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7F94" w:rsidP="3E60A7C5" w:rsidRDefault="001F7F94" w14:paraId="5BC2E13E" w14:textId="20C403DB">
      <w:pPr>
        <w:pStyle w:val="Normale"/>
        <w:suppressLineNumbers w:val="0"/>
        <w:bidi w:val="0"/>
        <w:spacing w:beforeAutospacing="on" w:afterAutospacing="on" w:line="240" w:lineRule="auto"/>
        <w:ind w:left="0" w:right="0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drawing>
          <wp:inline wp14:editId="0DDA1178" wp14:anchorId="4750A909">
            <wp:extent cx="3307080" cy="535969"/>
            <wp:effectExtent l="0" t="0" r="7620" b="0"/>
            <wp:docPr id="51258020" name="Immagine 1" descr="Immagine che contiene Carattere, grafica, testo, Elementi grafici&#10;&#10;Il contenuto generato dall'IA potrebbe non essere corret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258020" name="Immagine 1" descr="Immagine che contiene Carattere, grafica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48" cy="55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E60A7C5" w:rsidR="3E60A7C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  </w:t>
      </w:r>
      <w:r>
        <w:drawing>
          <wp:inline wp14:editId="58F5A818" wp14:anchorId="0176716A">
            <wp:extent cx="1043823" cy="570865"/>
            <wp:effectExtent l="0" t="0" r="4445" b="635"/>
            <wp:docPr id="662837771" name="Immagine 2" descr="Immagine che contiene Carattere, Elementi grafici, logo, testo&#10;&#10;Il contenuto generato dall'IA potrebbe non essere corret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4983558" name="Immagine 2" descr="Immagine che contiene Carattere, Elementi grafici, logo, tes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98" cy="60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E60A7C5" w:rsidR="3E60A7C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  </w:t>
      </w:r>
      <w:r>
        <w:drawing>
          <wp:inline wp14:editId="12FE1DDD" wp14:anchorId="7DFFAB60">
            <wp:extent cx="1104502" cy="581025"/>
            <wp:effectExtent l="0" t="0" r="635" b="0"/>
            <wp:docPr id="684918064" name="Immagin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19" cy="61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E60A7C5" w:rsidR="3E60A7C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</w:t>
      </w:r>
    </w:p>
    <w:p w:rsidR="3E60A7C5" w:rsidP="3E60A7C5" w:rsidRDefault="3E60A7C5" w14:paraId="5DAA95ED" w14:textId="6FAE675D">
      <w:pPr>
        <w:spacing w:beforeAutospacing="on" w:afterAutospacing="on" w:line="240" w:lineRule="auto"/>
        <w:jc w:val="both"/>
        <w:rPr>
          <w:rFonts w:ascii="Garamond" w:hAnsi="Garamond" w:cs="Times New Roman"/>
          <w:b w:val="1"/>
          <w:bCs w:val="1"/>
        </w:rPr>
      </w:pPr>
    </w:p>
    <w:p w:rsidRPr="00517865" w:rsidR="00DF1C5F" w:rsidP="005A73C7" w:rsidRDefault="00DF1C5F" w14:paraId="0BD75122" w14:textId="1240D1F2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</w:rPr>
      </w:pPr>
      <w:r w:rsidRPr="00517865">
        <w:rPr>
          <w:rFonts w:ascii="Garamond" w:hAnsi="Garamond" w:cs="Times New Roman"/>
          <w:b/>
          <w:bCs/>
        </w:rPr>
        <w:t xml:space="preserve">Comunicato Stampa </w:t>
      </w:r>
    </w:p>
    <w:p w:rsidRPr="00517865" w:rsidR="00517865" w:rsidP="00517865" w:rsidRDefault="00E66BF6" w14:paraId="210E6379" w14:textId="77777777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  <w:r w:rsidRPr="00517865">
        <w:rPr>
          <w:rFonts w:ascii="Garamond" w:hAnsi="Garamond" w:cs="Times New Roman"/>
          <w:b/>
          <w:bCs/>
        </w:rPr>
        <w:t xml:space="preserve">Obiettivo seta. La spedizione del 1859 in Cina nelle fotografie di Giacomo Caneva | </w:t>
      </w:r>
    </w:p>
    <w:p w:rsidRPr="000A11CB" w:rsidR="00E66BF6" w:rsidP="00517865" w:rsidRDefault="00E66BF6" w14:paraId="1A12287A" w14:textId="1548B32C">
      <w:pPr>
        <w:spacing w:after="0" w:line="240" w:lineRule="auto"/>
        <w:jc w:val="both"/>
        <w:rPr>
          <w:rFonts w:ascii="Garamond" w:hAnsi="Garamond" w:cs="Times New Roman"/>
          <w:b/>
          <w:bCs/>
          <w:lang w:val="en-US"/>
        </w:rPr>
      </w:pPr>
      <w:r w:rsidRPr="000A11CB">
        <w:rPr>
          <w:rFonts w:ascii="Garamond" w:hAnsi="Garamond" w:cs="Times New Roman"/>
          <w:b/>
          <w:bCs/>
          <w:lang w:val="en-US"/>
        </w:rPr>
        <w:t>Reframing Silk. Giacomo Caneva’s Photographs of the 1859 Expedition to China</w:t>
      </w:r>
    </w:p>
    <w:p w:rsidRPr="000A11CB" w:rsidR="00517865" w:rsidP="00517865" w:rsidRDefault="00517865" w14:paraId="0FFC4D85" w14:textId="77777777">
      <w:pPr>
        <w:spacing w:after="0" w:line="240" w:lineRule="auto"/>
        <w:jc w:val="both"/>
        <w:rPr>
          <w:rFonts w:ascii="Garamond" w:hAnsi="Garamond" w:cs="Times New Roman"/>
          <w:lang w:val="en-US"/>
        </w:rPr>
      </w:pPr>
    </w:p>
    <w:p w:rsidRPr="00517865" w:rsidR="00517865" w:rsidP="00517865" w:rsidRDefault="00517865" w14:paraId="1EE94F1F" w14:textId="23F88468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</w:rPr>
        <w:t xml:space="preserve">A cura di Giulia </w:t>
      </w:r>
      <w:proofErr w:type="spellStart"/>
      <w:r w:rsidRPr="00517865">
        <w:rPr>
          <w:rFonts w:ascii="Garamond" w:hAnsi="Garamond" w:cs="Times New Roman"/>
        </w:rPr>
        <w:t>Pra</w:t>
      </w:r>
      <w:proofErr w:type="spellEnd"/>
      <w:r w:rsidRPr="00517865">
        <w:rPr>
          <w:rFonts w:ascii="Garamond" w:hAnsi="Garamond" w:cs="Times New Roman"/>
        </w:rPr>
        <w:t xml:space="preserve"> Floriani, Marta Boscolo Marchi</w:t>
      </w:r>
    </w:p>
    <w:p w:rsidRPr="00517865" w:rsidR="00517865" w:rsidP="00517865" w:rsidRDefault="00E66BF6" w14:paraId="7AEB0D9A" w14:textId="0FFB802D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</w:rPr>
        <w:t>Venezia, Museo d’Arte Orientale</w:t>
      </w:r>
    </w:p>
    <w:p w:rsidRPr="00517865" w:rsidR="00E66BF6" w:rsidP="00517865" w:rsidRDefault="00E66BF6" w14:paraId="63BBCBDF" w14:textId="778D1853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</w:rPr>
        <w:t>6 febbraio – 26 aprile 2026</w:t>
      </w:r>
    </w:p>
    <w:p w:rsidRPr="00517865" w:rsidR="00517865" w:rsidP="00517865" w:rsidRDefault="00517865" w14:paraId="0EFF918F" w14:textId="77777777">
      <w:pPr>
        <w:spacing w:after="0" w:line="240" w:lineRule="auto"/>
        <w:jc w:val="both"/>
        <w:rPr>
          <w:rFonts w:ascii="Garamond" w:hAnsi="Garamond" w:cs="Times New Roman"/>
        </w:rPr>
      </w:pPr>
    </w:p>
    <w:p w:rsidRPr="006035EF" w:rsidR="00517865" w:rsidP="00517865" w:rsidRDefault="00517865" w14:paraId="2C584F2D" w14:textId="4A4187EA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  <w:r w:rsidRPr="006035EF">
        <w:rPr>
          <w:rFonts w:ascii="Garamond" w:hAnsi="Garamond" w:cs="Times New Roman"/>
          <w:b/>
          <w:bCs/>
        </w:rPr>
        <w:t>Opening</w:t>
      </w:r>
    </w:p>
    <w:p w:rsidR="00517865" w:rsidP="00517865" w:rsidRDefault="00517865" w14:paraId="7E920175" w14:textId="2B3272AE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</w:rPr>
        <w:t>5 febbraio 2026, ore 15</w:t>
      </w:r>
      <w:r w:rsidR="006035EF">
        <w:rPr>
          <w:rFonts w:ascii="Garamond" w:hAnsi="Garamond" w:cs="Times New Roman"/>
        </w:rPr>
        <w:t>,30</w:t>
      </w:r>
    </w:p>
    <w:p w:rsidRPr="00517865" w:rsidR="006035EF" w:rsidP="00517865" w:rsidRDefault="006035EF" w14:paraId="73D919E7" w14:textId="2FE36AD7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Ingresso gratuito su invito</w:t>
      </w:r>
    </w:p>
    <w:p w:rsidRPr="00517865" w:rsidR="00E66BF6" w:rsidP="3E60A7C5" w:rsidRDefault="00E66BF6" w14:paraId="4BAC5841" w14:textId="2CDE5E42">
      <w:pPr>
        <w:spacing w:before="100" w:beforeAutospacing="on" w:after="100" w:afterAutospacing="on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  <w:kern w:val="0"/>
          <w14:ligatures w14:val="none"/>
        </w:rPr>
        <w:t xml:space="preserve">Dal </w:t>
      </w:r>
      <w:r w:rsidRPr="00517865">
        <w:rPr>
          <w:rFonts w:ascii="Garamond" w:hAnsi="Garamond" w:cs="Times New Roman"/>
          <w:b w:val="1"/>
          <w:bCs w:val="1"/>
          <w:kern w:val="0"/>
          <w14:ligatures w14:val="none"/>
        </w:rPr>
        <w:t>6 febbraio al 26 aprile 2026</w:t>
      </w:r>
      <w:r w:rsidRPr="00517865">
        <w:rPr>
          <w:rFonts w:ascii="Garamond" w:hAnsi="Garamond" w:cs="Times New Roman"/>
          <w:kern w:val="0"/>
          <w14:ligatures w14:val="none"/>
        </w:rPr>
        <w:t xml:space="preserve">, al </w:t>
      </w:r>
      <w:r w:rsidRPr="00517865">
        <w:rPr>
          <w:rFonts w:ascii="Garamond" w:hAnsi="Garamond" w:cs="Times New Roman"/>
          <w:b w:val="1"/>
          <w:bCs w:val="1"/>
          <w:kern w:val="0"/>
          <w14:ligatures w14:val="none"/>
        </w:rPr>
        <w:t>Museo d’Arte Orientale di Venezia</w:t>
      </w:r>
      <w:r w:rsidRPr="00517865">
        <w:rPr>
          <w:rFonts w:ascii="Garamond" w:hAnsi="Garamond" w:cs="Times New Roman"/>
          <w:kern w:val="0"/>
          <w14:ligatures w14:val="none"/>
        </w:rPr>
        <w:t xml:space="preserve">, sarà possibile visitare la mostra </w:t>
      </w:r>
      <w:r w:rsidRPr="3E60A7C5">
        <w:rPr>
          <w:rFonts w:ascii="Garamond" w:hAnsi="Garamond" w:cs="Times New Roman"/>
          <w:i w:val="1"/>
          <w:iCs w:val="1"/>
        </w:rPr>
        <w:t>Obiettivo seta. La spedizione del 1859 in Cina nelle fotografie di Giacomo Caneva.</w:t>
      </w:r>
      <w:r w:rsidRPr="00517865">
        <w:rPr>
          <w:rFonts w:ascii="Garamond" w:hAnsi="Garamond" w:cs="Times New Roman"/>
          <w:b w:val="1"/>
          <w:bCs w:val="1"/>
        </w:rPr>
        <w:t xml:space="preserve"> </w:t>
      </w:r>
      <w:r w:rsidRPr="00517865">
        <w:rPr>
          <w:rFonts w:ascii="Garamond" w:hAnsi="Garamond" w:cs="Times New Roman"/>
        </w:rPr>
        <w:t xml:space="preserve">L’esposizione, a cura di </w:t>
      </w:r>
      <w:r w:rsidRPr="00517865">
        <w:rPr>
          <w:rFonts w:ascii="Garamond" w:hAnsi="Garamond" w:cs="Times New Roman"/>
          <w:b w:val="1"/>
          <w:bCs w:val="1"/>
        </w:rPr>
        <w:t xml:space="preserve">Giulia </w:t>
      </w:r>
      <w:r w:rsidRPr="00517865">
        <w:rPr>
          <w:rFonts w:ascii="Garamond" w:hAnsi="Garamond" w:cs="Times New Roman"/>
          <w:b w:val="1"/>
          <w:bCs w:val="1"/>
        </w:rPr>
        <w:t>Pra</w:t>
      </w:r>
      <w:r w:rsidRPr="00517865">
        <w:rPr>
          <w:rFonts w:ascii="Garamond" w:hAnsi="Garamond" w:cs="Times New Roman"/>
          <w:b w:val="1"/>
          <w:bCs w:val="1"/>
        </w:rPr>
        <w:t xml:space="preserve"> Floriani </w:t>
      </w:r>
      <w:r w:rsidRPr="00517865">
        <w:rPr>
          <w:rFonts w:ascii="Garamond" w:hAnsi="Garamond" w:cs="Times New Roman"/>
        </w:rPr>
        <w:t>e</w:t>
      </w:r>
      <w:r w:rsidRPr="00517865">
        <w:rPr>
          <w:rFonts w:ascii="Garamond" w:hAnsi="Garamond" w:cs="Times New Roman"/>
          <w:b w:val="1"/>
          <w:bCs w:val="1"/>
        </w:rPr>
        <w:t xml:space="preserve"> Marta Boscolo Marchi</w:t>
      </w:r>
      <w:r w:rsidRPr="00517865">
        <w:rPr>
          <w:rFonts w:ascii="Garamond" w:hAnsi="Garamond" w:cs="Times New Roman"/>
        </w:rPr>
        <w:t xml:space="preserve">, è frutto della collaborazione tra la </w:t>
      </w:r>
      <w:r w:rsidRPr="00517865">
        <w:rPr>
          <w:rFonts w:ascii="Garamond" w:hAnsi="Garamond" w:cs="Times New Roman"/>
          <w:b w:val="1"/>
          <w:bCs w:val="1"/>
        </w:rPr>
        <w:t>Direzione regionale Musei nazionali Veneto – Museo d’Arte Orientale</w:t>
      </w:r>
      <w:r w:rsidRPr="00517865">
        <w:rPr>
          <w:rFonts w:ascii="Garamond" w:hAnsi="Garamond" w:cs="Times New Roman"/>
        </w:rPr>
        <w:t xml:space="preserve"> e il </w:t>
      </w:r>
      <w:r w:rsidRPr="00517865">
        <w:rPr>
          <w:rFonts w:ascii="Garamond" w:hAnsi="Garamond" w:cs="Times New Roman"/>
          <w:b w:val="1"/>
          <w:bCs w:val="1"/>
        </w:rPr>
        <w:t xml:space="preserve">Dipartimento di Studi sull’Asia e sull’Africa Mediterranea </w:t>
      </w:r>
      <w:r w:rsidRPr="00517865">
        <w:rPr>
          <w:rFonts w:ascii="Garamond" w:hAnsi="Garamond" w:cs="Times New Roman"/>
        </w:rPr>
        <w:t xml:space="preserve">dell’Università Ca’ Foscari Venezia ed è stata </w:t>
      </w:r>
      <w:r w:rsidR="00B6501A">
        <w:rPr>
          <w:rFonts w:ascii="Garamond" w:hAnsi="Garamond" w:cs="Times New Roman"/>
        </w:rPr>
        <w:t>realizzata</w:t>
      </w:r>
      <w:r w:rsidRPr="00517865">
        <w:rPr>
          <w:rFonts w:ascii="Garamond" w:hAnsi="Garamond" w:cs="Times New Roman"/>
        </w:rPr>
        <w:t xml:space="preserve"> </w:t>
      </w:r>
      <w:r w:rsidR="00AE0B8A">
        <w:rPr>
          <w:rFonts w:ascii="Garamond" w:hAnsi="Garamond" w:cs="Times New Roman"/>
        </w:rPr>
        <w:t xml:space="preserve">anche </w:t>
      </w:r>
      <w:r w:rsidRPr="00517865">
        <w:rPr>
          <w:rFonts w:ascii="Garamond" w:hAnsi="Garamond" w:cs="Times New Roman"/>
        </w:rPr>
        <w:t xml:space="preserve">grazie al supporto </w:t>
      </w:r>
      <w:r w:rsidRPr="00517865">
        <w:rPr>
          <w:rFonts w:ascii="Garamond" w:hAnsi="Garamond" w:cs="Times New Roman"/>
          <w:b w:val="1"/>
          <w:bCs w:val="1"/>
        </w:rPr>
        <w:t>dell’Unione europea</w:t>
      </w:r>
      <w:r w:rsidRPr="00517865">
        <w:rPr>
          <w:rFonts w:ascii="Garamond" w:hAnsi="Garamond" w:cs="Times New Roman"/>
        </w:rPr>
        <w:t xml:space="preserve"> </w:t>
      </w:r>
      <w:r w:rsidR="00B6501A">
        <w:rPr>
          <w:rFonts w:ascii="Garamond" w:hAnsi="Garamond" w:cs="Times New Roman"/>
        </w:rPr>
        <w:t xml:space="preserve">(Progetto </w:t>
      </w:r>
      <w:r w:rsidR="00CC5783">
        <w:rPr>
          <w:rFonts w:ascii="Garamond" w:hAnsi="Garamond" w:cs="Times New Roman"/>
        </w:rPr>
        <w:t>Horizon</w:t>
      </w:r>
      <w:r w:rsidR="00B6501A">
        <w:rPr>
          <w:rFonts w:ascii="Garamond" w:hAnsi="Garamond" w:cs="Times New Roman"/>
        </w:rPr>
        <w:t xml:space="preserve"> </w:t>
      </w:r>
      <w:r w:rsidRPr="00B6501A" w:rsidR="00B6501A">
        <w:rPr>
          <w:rFonts w:ascii="Garamond" w:hAnsi="Garamond" w:cs="Times New Roman"/>
        </w:rPr>
        <w:t xml:space="preserve">Marie </w:t>
      </w:r>
      <w:r w:rsidRPr="00B6501A" w:rsidR="00B6501A">
        <w:rPr>
          <w:rFonts w:ascii="Garamond" w:hAnsi="Garamond" w:cs="Times New Roman"/>
        </w:rPr>
        <w:t xml:space="preserve">Skłodowska</w:t>
      </w:r>
      <w:r w:rsidRPr="00B6501A" w:rsidR="00B6501A">
        <w:rPr>
          <w:rFonts w:ascii="Garamond" w:hAnsi="Garamond" w:cs="Times New Roman"/>
        </w:rPr>
        <w:t xml:space="preserve">-Curie </w:t>
      </w:r>
      <w:r w:rsidR="00CC5783">
        <w:rPr>
          <w:rFonts w:ascii="Garamond" w:hAnsi="Garamond" w:cs="Times New Roman"/>
        </w:rPr>
        <w:t>“</w:t>
      </w:r>
      <w:r w:rsidRPr="00B6501A" w:rsidR="00B6501A">
        <w:rPr>
          <w:rFonts w:ascii="Garamond" w:hAnsi="Garamond" w:cs="Times New Roman"/>
        </w:rPr>
        <w:t>Photography</w:t>
      </w:r>
      <w:r w:rsidRPr="00B6501A" w:rsidR="00B6501A">
        <w:rPr>
          <w:rFonts w:ascii="Garamond" w:hAnsi="Garamond" w:cs="Times New Roman"/>
        </w:rPr>
        <w:t xml:space="preserve"> in the Making of Knowledge: </w:t>
      </w:r>
      <w:r w:rsidRPr="00B6501A" w:rsidR="00B6501A">
        <w:rPr>
          <w:rFonts w:ascii="Garamond" w:hAnsi="Garamond" w:cs="Times New Roman"/>
        </w:rPr>
        <w:t>European</w:t>
      </w:r>
      <w:r w:rsidRPr="00B6501A" w:rsidR="00B6501A">
        <w:rPr>
          <w:rFonts w:ascii="Garamond" w:hAnsi="Garamond" w:cs="Times New Roman"/>
        </w:rPr>
        <w:t xml:space="preserve"> Art-</w:t>
      </w:r>
      <w:r w:rsidRPr="00B6501A" w:rsidR="00B6501A">
        <w:rPr>
          <w:rFonts w:ascii="Garamond" w:hAnsi="Garamond" w:cs="Times New Roman"/>
        </w:rPr>
        <w:t>historical</w:t>
      </w:r>
      <w:r w:rsidRPr="00B6501A" w:rsidR="00B6501A">
        <w:rPr>
          <w:rFonts w:ascii="Garamond" w:hAnsi="Garamond" w:cs="Times New Roman"/>
        </w:rPr>
        <w:t xml:space="preserve"> and Scientific</w:t>
      </w:r>
      <w:r w:rsidR="00B6501A">
        <w:rPr>
          <w:rFonts w:ascii="Garamond" w:hAnsi="Garamond" w:cs="Times New Roman"/>
        </w:rPr>
        <w:t xml:space="preserve"> </w:t>
      </w:r>
      <w:r w:rsidRPr="00B6501A" w:rsidR="00B6501A">
        <w:rPr>
          <w:rFonts w:ascii="Garamond" w:hAnsi="Garamond" w:cs="Times New Roman"/>
        </w:rPr>
        <w:t>Investigations</w:t>
      </w:r>
      <w:r w:rsidRPr="00B6501A" w:rsidR="00B6501A">
        <w:rPr>
          <w:rFonts w:ascii="Garamond" w:hAnsi="Garamond" w:cs="Times New Roman"/>
        </w:rPr>
        <w:t xml:space="preserve"> on Asia</w:t>
      </w:r>
      <w:r w:rsidR="00B6501A">
        <w:rPr>
          <w:rFonts w:ascii="Garamond" w:hAnsi="Garamond" w:cs="Times New Roman"/>
        </w:rPr>
        <w:t xml:space="preserve">, </w:t>
      </w:r>
      <w:r w:rsidRPr="00B6501A" w:rsidR="00B6501A">
        <w:rPr>
          <w:rFonts w:ascii="Garamond" w:hAnsi="Garamond" w:cs="Times New Roman"/>
        </w:rPr>
        <w:t>PhotoMaKEASIA</w:t>
      </w:r>
      <w:r w:rsidR="00CC5783">
        <w:rPr>
          <w:rFonts w:ascii="Garamond" w:hAnsi="Garamond" w:cs="Times New Roman"/>
        </w:rPr>
        <w:t>”</w:t>
      </w:r>
      <w:r w:rsidRPr="00B6501A" w:rsidR="00B6501A">
        <w:rPr>
          <w:rFonts w:ascii="Garamond" w:hAnsi="Garamond" w:cs="Times New Roman"/>
        </w:rPr>
        <w:t>)</w:t>
      </w:r>
      <w:r w:rsidR="00B6501A">
        <w:rPr>
          <w:rFonts w:ascii="Garamond" w:hAnsi="Garamond" w:cs="Times New Roman"/>
        </w:rPr>
        <w:t xml:space="preserve">, </w:t>
      </w:r>
      <w:r w:rsidRPr="00517865">
        <w:rPr>
          <w:rFonts w:ascii="Garamond" w:hAnsi="Garamond" w:cs="Times New Roman"/>
          <w:b w:val="1"/>
          <w:bCs w:val="1"/>
        </w:rPr>
        <w:t>dell’Istituto Confucio</w:t>
      </w:r>
      <w:r w:rsidRPr="00517865">
        <w:rPr>
          <w:rFonts w:ascii="Garamond" w:hAnsi="Garamond" w:cs="Times New Roman"/>
        </w:rPr>
        <w:t xml:space="preserve"> </w:t>
      </w:r>
      <w:r w:rsidR="00B6501A">
        <w:rPr>
          <w:rFonts w:ascii="Garamond" w:hAnsi="Garamond" w:cs="Times New Roman"/>
        </w:rPr>
        <w:t xml:space="preserve">presso l’Università Ca’ Foscari Venezia </w:t>
      </w:r>
      <w:r w:rsidRPr="00517865">
        <w:rPr>
          <w:rFonts w:ascii="Garamond" w:hAnsi="Garamond" w:cs="Times New Roman"/>
        </w:rPr>
        <w:t xml:space="preserve">e del </w:t>
      </w:r>
      <w:r w:rsidRPr="00517865">
        <w:rPr>
          <w:rFonts w:ascii="Garamond" w:hAnsi="Garamond" w:cs="Times New Roman"/>
          <w:b w:val="1"/>
          <w:bCs w:val="1"/>
        </w:rPr>
        <w:t>MaP</w:t>
      </w:r>
      <w:r w:rsidRPr="00517865">
        <w:rPr>
          <w:rFonts w:ascii="Garamond" w:hAnsi="Garamond" w:cs="Times New Roman"/>
          <w:b w:val="1"/>
          <w:bCs w:val="1"/>
        </w:rPr>
        <w:t xml:space="preserve"> (Centro di ricerca Marco Polo sulle connessioni globali Europa-Asia)</w:t>
      </w:r>
      <w:r w:rsidRPr="00517865">
        <w:rPr>
          <w:rFonts w:ascii="Garamond" w:hAnsi="Garamond" w:cs="Times New Roman"/>
        </w:rPr>
        <w:t>.</w:t>
      </w:r>
    </w:p>
    <w:p w:rsidRPr="00517865" w:rsidR="00E66BF6" w:rsidP="3E60A7C5" w:rsidRDefault="00E66BF6" w14:paraId="0E012884" w14:textId="6D0E8273">
      <w:pPr>
        <w:spacing w:before="100" w:beforeAutospacing="on" w:after="100" w:afterAutospacing="on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</w:rPr>
        <w:t xml:space="preserve">Trentadue fotografie di Giacomo Caneva (1813-1865), stampe originali del 1859, provenienti dalle </w:t>
      </w:r>
      <w:r w:rsidRPr="00517865">
        <w:rPr>
          <w:rFonts w:ascii="Garamond" w:hAnsi="Garamond" w:cs="Times New Roman"/>
          <w:b w:val="1"/>
          <w:bCs w:val="1"/>
        </w:rPr>
        <w:t xml:space="preserve">collezioni </w:t>
      </w:r>
      <w:r w:rsidRPr="00517865">
        <w:rPr>
          <w:rFonts w:ascii="Garamond" w:hAnsi="Garamond" w:cs="Times New Roman"/>
          <w:b w:val="1"/>
          <w:bCs w:val="1"/>
        </w:rPr>
        <w:t>Vanzella</w:t>
      </w:r>
      <w:r w:rsidRPr="00517865">
        <w:rPr>
          <w:rFonts w:ascii="Garamond" w:hAnsi="Garamond" w:cs="Times New Roman"/>
          <w:b w:val="1"/>
          <w:bCs w:val="1"/>
        </w:rPr>
        <w:t xml:space="preserve"> di Treviso </w:t>
      </w:r>
      <w:r w:rsidRPr="00EB0E60">
        <w:rPr>
          <w:rFonts w:ascii="Garamond" w:hAnsi="Garamond" w:cs="Times New Roman"/>
        </w:rPr>
        <w:t>e</w:t>
      </w:r>
      <w:r w:rsidRPr="00517865">
        <w:rPr>
          <w:rFonts w:ascii="Garamond" w:hAnsi="Garamond" w:cs="Times New Roman"/>
          <w:b w:val="1"/>
          <w:bCs w:val="1"/>
        </w:rPr>
        <w:t xml:space="preserve"> Pini di Como</w:t>
      </w:r>
      <w:r w:rsidRPr="00517865">
        <w:rPr>
          <w:rFonts w:ascii="Garamond" w:hAnsi="Garamond" w:cs="Times New Roman"/>
        </w:rPr>
        <w:t xml:space="preserve">, documentano il viaggio dei </w:t>
      </w:r>
      <w:r w:rsidRPr="00517865">
        <w:rPr>
          <w:rFonts w:ascii="Garamond" w:hAnsi="Garamond" w:cs="Times New Roman"/>
          <w:kern w:val="0"/>
          <w14:ligatures w14:val="none"/>
        </w:rPr>
        <w:t xml:space="preserve">nobili friulani Giovan Battista Castellani e Gherardo Freschi, </w:t>
      </w:r>
      <w:r w:rsidR="00B6501A">
        <w:rPr>
          <w:rFonts w:ascii="Garamond" w:hAnsi="Garamond" w:cs="Times New Roman"/>
          <w:kern w:val="0"/>
          <w14:ligatures w14:val="none"/>
        </w:rPr>
        <w:t xml:space="preserve">che si recarono </w:t>
      </w:r>
      <w:r w:rsidRPr="00517865" w:rsidR="00B6501A">
        <w:rPr>
          <w:rFonts w:ascii="Garamond" w:hAnsi="Garamond" w:cs="Times New Roman"/>
        </w:rPr>
        <w:t xml:space="preserve">in India e </w:t>
      </w:r>
      <w:r w:rsidR="00B6501A">
        <w:rPr>
          <w:rFonts w:ascii="Garamond" w:hAnsi="Garamond" w:cs="Times New Roman"/>
        </w:rPr>
        <w:t xml:space="preserve">in </w:t>
      </w:r>
      <w:r w:rsidRPr="00517865" w:rsidR="00B6501A">
        <w:rPr>
          <w:rFonts w:ascii="Garamond" w:hAnsi="Garamond" w:cs="Times New Roman"/>
        </w:rPr>
        <w:t xml:space="preserve">Cina </w:t>
      </w:r>
      <w:r w:rsidRPr="00517865">
        <w:rPr>
          <w:rFonts w:ascii="Garamond" w:hAnsi="Garamond" w:cs="Times New Roman"/>
          <w:kern w:val="0"/>
          <w14:ligatures w14:val="none"/>
        </w:rPr>
        <w:t xml:space="preserve">alla ricerca di bachi da seta sani, per rilanciare </w:t>
      </w:r>
      <w:r w:rsidRPr="00517865" w:rsidR="00AD7E32">
        <w:rPr>
          <w:rFonts w:ascii="Garamond" w:hAnsi="Garamond" w:cs="Times New Roman"/>
          <w:kern w:val="0"/>
          <w14:ligatures w14:val="none"/>
        </w:rPr>
        <w:t>la produzione europea di seta devastata dalla diffusione della pebrina</w:t>
      </w:r>
      <w:r w:rsidRPr="00517865">
        <w:rPr>
          <w:rFonts w:ascii="Garamond" w:hAnsi="Garamond" w:cs="Times New Roman"/>
          <w:kern w:val="0"/>
          <w14:ligatures w14:val="none"/>
        </w:rPr>
        <w:t>.</w:t>
      </w:r>
      <w:r w:rsidRPr="00517865" w:rsidR="00AD7E32">
        <w:rPr>
          <w:rFonts w:ascii="Garamond" w:hAnsi="Garamond" w:cs="Times New Roman"/>
          <w:kern w:val="0"/>
          <w14:ligatures w14:val="none"/>
        </w:rPr>
        <w:t xml:space="preserve"> </w:t>
      </w:r>
    </w:p>
    <w:p w:rsidRPr="00517865" w:rsidR="00C5284A" w:rsidP="3E60A7C5" w:rsidRDefault="00C5284A" w14:paraId="55C6D5B5" w14:textId="2DCAAAB5">
      <w:pPr>
        <w:pStyle w:val="Normale"/>
        <w:spacing w:beforeAutospacing="on" w:afterAutospacing="on" w:line="240" w:lineRule="auto"/>
        <w:jc w:val="both"/>
        <w:rPr>
          <w:rFonts w:ascii="Garamond" w:hAnsi="Garamond" w:cs="Times New Roman"/>
          <w:color w:val="333333"/>
          <w:kern w:val="36"/>
        </w:rPr>
      </w:pPr>
      <w:r w:rsidRPr="00517865">
        <w:rPr>
          <w:rFonts w:ascii="Garamond" w:hAnsi="Garamond" w:cs="Times New Roman"/>
          <w:kern w:val="0"/>
          <w14:ligatures w14:val="none"/>
        </w:rPr>
        <w:t xml:space="preserve">Partita da Trieste l’11 gennaio 1859, la spedizione </w:t>
      </w:r>
      <w:r w:rsidR="00B6501A">
        <w:rPr>
          <w:rFonts w:ascii="Garamond" w:hAnsi="Garamond" w:cs="Times New Roman"/>
          <w:kern w:val="0"/>
          <w14:ligatures w14:val="none"/>
        </w:rPr>
        <w:t>giunse</w:t>
      </w:r>
      <w:r w:rsidRPr="00517865">
        <w:rPr>
          <w:rFonts w:ascii="Garamond" w:hAnsi="Garamond" w:cs="Times New Roman"/>
          <w:color w:val="333333"/>
          <w:kern w:val="36"/>
        </w:rPr>
        <w:t xml:space="preserve"> a </w:t>
      </w:r>
      <w:r w:rsidRPr="00517865">
        <w:rPr>
          <w:rFonts w:ascii="Garamond" w:hAnsi="Garamond" w:cs="Times New Roman"/>
          <w:color w:val="333333"/>
          <w:kern w:val="36"/>
        </w:rPr>
        <w:t xml:space="preserve">Pointe</w:t>
      </w:r>
      <w:r w:rsidRPr="00517865">
        <w:rPr>
          <w:rFonts w:ascii="Garamond" w:hAnsi="Garamond" w:cs="Times New Roman"/>
          <w:color w:val="333333"/>
          <w:kern w:val="36"/>
        </w:rPr>
        <w:t xml:space="preserve"> de Galle, Sri Lanka</w:t>
      </w:r>
      <w:r w:rsidR="00B6501A">
        <w:rPr>
          <w:rFonts w:ascii="Garamond" w:hAnsi="Garamond" w:cs="Times New Roman"/>
          <w:color w:val="333333"/>
          <w:kern w:val="36"/>
        </w:rPr>
        <w:t>,</w:t>
      </w:r>
      <w:r w:rsidRPr="00517865">
        <w:rPr>
          <w:rFonts w:ascii="Garamond" w:hAnsi="Garamond" w:cs="Times New Roman"/>
          <w:color w:val="333333"/>
          <w:kern w:val="36"/>
        </w:rPr>
        <w:t xml:space="preserve"> il 5 febbraio</w:t>
      </w:r>
      <w:r w:rsidR="00693E25">
        <w:rPr>
          <w:rFonts w:ascii="Garamond" w:hAnsi="Garamond" w:cs="Times New Roman"/>
          <w:color w:val="333333"/>
          <w:kern w:val="36"/>
        </w:rPr>
        <w:t>,</w:t>
      </w:r>
      <w:r w:rsidRPr="00517865">
        <w:rPr>
          <w:rFonts w:ascii="Garamond" w:hAnsi="Garamond" w:cs="Times New Roman"/>
          <w:color w:val="333333"/>
          <w:kern w:val="36"/>
        </w:rPr>
        <w:t xml:space="preserve"> dove si divis</w:t>
      </w:r>
      <w:r w:rsidR="00693E25">
        <w:rPr>
          <w:rFonts w:ascii="Garamond" w:hAnsi="Garamond" w:cs="Times New Roman"/>
          <w:color w:val="333333"/>
          <w:kern w:val="36"/>
        </w:rPr>
        <w:t>e</w:t>
      </w:r>
      <w:r w:rsidRPr="00517865">
        <w:rPr>
          <w:rFonts w:ascii="Garamond" w:hAnsi="Garamond" w:cs="Times New Roman"/>
          <w:color w:val="333333"/>
          <w:kern w:val="36"/>
        </w:rPr>
        <w:t>. Parte della comitiva prosegu</w:t>
      </w:r>
      <w:r w:rsidR="00693E25">
        <w:rPr>
          <w:rFonts w:ascii="Garamond" w:hAnsi="Garamond" w:cs="Times New Roman"/>
          <w:color w:val="333333"/>
          <w:kern w:val="36"/>
        </w:rPr>
        <w:t>ì</w:t>
      </w:r>
      <w:r w:rsidRPr="00517865">
        <w:rPr>
          <w:rFonts w:ascii="Garamond" w:hAnsi="Garamond" w:cs="Times New Roman"/>
          <w:color w:val="333333"/>
          <w:kern w:val="36"/>
        </w:rPr>
        <w:t xml:space="preserve"> per Calcutta e parte </w:t>
      </w:r>
      <w:r w:rsidR="00693E25">
        <w:rPr>
          <w:rFonts w:ascii="Garamond" w:hAnsi="Garamond" w:cs="Times New Roman"/>
          <w:color w:val="333333"/>
          <w:kern w:val="36"/>
        </w:rPr>
        <w:t xml:space="preserve">si portò a </w:t>
      </w:r>
      <w:r w:rsidRPr="00517865">
        <w:rPr>
          <w:rFonts w:ascii="Garamond" w:hAnsi="Garamond" w:cs="Times New Roman"/>
          <w:color w:val="333333"/>
          <w:kern w:val="36"/>
        </w:rPr>
        <w:t>Shanghai</w:t>
      </w:r>
      <w:r w:rsidR="00693E25">
        <w:rPr>
          <w:rFonts w:ascii="Garamond" w:hAnsi="Garamond" w:cs="Times New Roman"/>
          <w:color w:val="333333"/>
          <w:kern w:val="36"/>
        </w:rPr>
        <w:t>,</w:t>
      </w:r>
      <w:r w:rsidRPr="00517865">
        <w:rPr>
          <w:rFonts w:ascii="Garamond" w:hAnsi="Garamond" w:cs="Times New Roman"/>
          <w:color w:val="333333"/>
          <w:kern w:val="36"/>
        </w:rPr>
        <w:t xml:space="preserve"> Hangzhou e </w:t>
      </w:r>
      <w:r w:rsidR="00693E25">
        <w:rPr>
          <w:rFonts w:ascii="Garamond" w:hAnsi="Garamond" w:cs="Times New Roman"/>
          <w:color w:val="333333"/>
          <w:kern w:val="36"/>
        </w:rPr>
        <w:t xml:space="preserve">infine a </w:t>
      </w:r>
      <w:r w:rsidRPr="00517865">
        <w:rPr>
          <w:rFonts w:ascii="Garamond" w:hAnsi="Garamond" w:cs="Times New Roman"/>
          <w:color w:val="333333"/>
          <w:kern w:val="36"/>
        </w:rPr>
        <w:t>Huzhou</w:t>
      </w:r>
      <w:r w:rsidR="00693E25">
        <w:rPr>
          <w:rFonts w:ascii="Garamond" w:hAnsi="Garamond" w:cs="Times New Roman"/>
          <w:color w:val="333333"/>
          <w:kern w:val="36"/>
        </w:rPr>
        <w:t>, dove giunse</w:t>
      </w:r>
      <w:r w:rsidRPr="00517865">
        <w:rPr>
          <w:rFonts w:ascii="Garamond" w:hAnsi="Garamond" w:cs="Times New Roman"/>
          <w:color w:val="333333"/>
          <w:kern w:val="36"/>
        </w:rPr>
        <w:t xml:space="preserve"> in aprile. Dopo </w:t>
      </w:r>
      <w:r w:rsidR="0063193D">
        <w:rPr>
          <w:rFonts w:ascii="Garamond" w:hAnsi="Garamond" w:cs="Times New Roman"/>
          <w:color w:val="333333"/>
          <w:kern w:val="36"/>
        </w:rPr>
        <w:t xml:space="preserve">la raccolta del seme-bachi e </w:t>
      </w:r>
      <w:r w:rsidRPr="00517865">
        <w:rPr>
          <w:rFonts w:ascii="Garamond" w:hAnsi="Garamond" w:cs="Times New Roman"/>
          <w:color w:val="333333"/>
          <w:kern w:val="36"/>
        </w:rPr>
        <w:t xml:space="preserve">una breve tappa in Giappone, Castellani, Freschi, Caneva e gli altri membri della spedizione raggiunsero lo Sri Lanka per poi rientrare in Italia. </w:t>
      </w:r>
    </w:p>
    <w:p w:rsidRPr="00517865" w:rsidR="00B77C08" w:rsidP="00B77C08" w:rsidRDefault="00693E25" w14:paraId="38333CAE" w14:textId="0A469DA2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N</w:t>
      </w:r>
      <w:r w:rsidRPr="00517865" w:rsidR="00B77C08">
        <w:rPr>
          <w:rFonts w:ascii="Garamond" w:hAnsi="Garamond" w:cs="Times New Roman"/>
        </w:rPr>
        <w:t xml:space="preserve">el 1859 </w:t>
      </w:r>
      <w:r w:rsidRPr="00517865">
        <w:rPr>
          <w:rFonts w:ascii="Garamond" w:hAnsi="Garamond" w:cs="Times New Roman"/>
        </w:rPr>
        <w:t xml:space="preserve">Shanghai </w:t>
      </w:r>
      <w:r w:rsidRPr="00517865" w:rsidR="00B77C08">
        <w:rPr>
          <w:rFonts w:ascii="Garamond" w:hAnsi="Garamond" w:cs="Times New Roman"/>
        </w:rPr>
        <w:t xml:space="preserve">era uno dei porti più importanti per l’esportazione di seta, e Hangzhou era uno dei maggiori centri tessili dell’impero Qing, insieme a Nanjing e Suzhou: vi si producevano i tessuti utilizzati ogni anno al palazzo imperiale. </w:t>
      </w:r>
      <w:proofErr w:type="spellStart"/>
      <w:r w:rsidRPr="00517865" w:rsidR="00B77C08">
        <w:rPr>
          <w:rFonts w:ascii="Garamond" w:hAnsi="Garamond" w:cs="Times New Roman"/>
        </w:rPr>
        <w:t>Huzhou</w:t>
      </w:r>
      <w:proofErr w:type="spellEnd"/>
      <w:r w:rsidRPr="00517865" w:rsidR="00B77C08">
        <w:rPr>
          <w:rFonts w:ascii="Garamond" w:hAnsi="Garamond" w:cs="Times New Roman"/>
        </w:rPr>
        <w:t xml:space="preserve"> era un centro celebre per la produzione di un raso morbidissimo e del damasco crespo, mentre ad Hangzhou si producevano damasco, garza di seta, crespo e taffetà. </w:t>
      </w:r>
    </w:p>
    <w:p w:rsidRPr="00517865" w:rsidR="001F7F94" w:rsidP="00B77C08" w:rsidRDefault="001F7F94" w14:paraId="135B709B" w14:textId="77777777">
      <w:pPr>
        <w:spacing w:after="0" w:line="240" w:lineRule="auto"/>
        <w:rPr>
          <w:rFonts w:ascii="Garamond" w:hAnsi="Garamond" w:cs="Times New Roman"/>
        </w:rPr>
      </w:pPr>
    </w:p>
    <w:p w:rsidRPr="00517865" w:rsidR="00342378" w:rsidP="00342378" w:rsidRDefault="00B77C08" w14:paraId="018FCD34" w14:textId="40CBD935">
      <w:pPr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t xml:space="preserve">A </w:t>
      </w:r>
      <w:proofErr w:type="spellStart"/>
      <w:r w:rsidRPr="00517865">
        <w:rPr>
          <w:rFonts w:ascii="Garamond" w:hAnsi="Garamond" w:cs="Times New Roman"/>
          <w:kern w:val="0"/>
          <w14:ligatures w14:val="none"/>
        </w:rPr>
        <w:t>Huzhou</w:t>
      </w:r>
      <w:proofErr w:type="spellEnd"/>
      <w:r w:rsidRPr="00517865">
        <w:rPr>
          <w:rFonts w:ascii="Garamond" w:hAnsi="Garamond" w:cs="Times New Roman"/>
          <w:kern w:val="0"/>
          <w14:ligatures w14:val="none"/>
        </w:rPr>
        <w:t xml:space="preserve"> Castellani avviò un doppio allevamento di bachi cinesi e bachi italiani importati, per studiarne la crescita secondo le procedure italiane e quelle cinesi, con l’aiuto di un bacaio locale. </w:t>
      </w:r>
      <w:r w:rsidRPr="00517865" w:rsidR="00342378">
        <w:rPr>
          <w:rFonts w:ascii="Garamond" w:hAnsi="Garamond" w:cs="Times New Roman"/>
          <w:kern w:val="0"/>
          <w14:ligatures w14:val="none"/>
        </w:rPr>
        <w:t xml:space="preserve">Relativamente poche sono le immagini conservatesi di Caneva che documentano questa sperimentazione: da alcune di queste furono tratte delle incisioni poi </w:t>
      </w:r>
      <w:r w:rsidR="0063193D">
        <w:rPr>
          <w:rFonts w:ascii="Garamond" w:hAnsi="Garamond" w:cs="Times New Roman"/>
          <w:kern w:val="0"/>
          <w14:ligatures w14:val="none"/>
        </w:rPr>
        <w:t xml:space="preserve">pubblicate </w:t>
      </w:r>
      <w:r w:rsidR="003B0E10">
        <w:rPr>
          <w:rFonts w:ascii="Garamond" w:hAnsi="Garamond" w:cs="Times New Roman"/>
          <w:kern w:val="0"/>
          <w14:ligatures w14:val="none"/>
        </w:rPr>
        <w:t>in un volume di Castellani del 1860. Altre stampe circolarono in</w:t>
      </w:r>
      <w:r w:rsidRPr="00517865" w:rsidR="00342378">
        <w:rPr>
          <w:rFonts w:ascii="Garamond" w:hAnsi="Garamond" w:cs="Times New Roman"/>
          <w:kern w:val="0"/>
          <w14:ligatures w14:val="none"/>
        </w:rPr>
        <w:t xml:space="preserve"> testate internazionali come la </w:t>
      </w:r>
      <w:r w:rsidR="00693E25">
        <w:rPr>
          <w:rFonts w:ascii="Garamond" w:hAnsi="Garamond" w:cs="Times New Roman"/>
          <w:kern w:val="0"/>
          <w14:ligatures w14:val="none"/>
        </w:rPr>
        <w:t xml:space="preserve">rivista </w:t>
      </w:r>
      <w:r w:rsidRPr="00517865" w:rsidR="00342378">
        <w:rPr>
          <w:rFonts w:ascii="Garamond" w:hAnsi="Garamond" w:cs="Times New Roman"/>
          <w:kern w:val="0"/>
          <w14:ligatures w14:val="none"/>
        </w:rPr>
        <w:t xml:space="preserve">francese </w:t>
      </w:r>
      <w:r w:rsidRPr="000A11CB" w:rsidR="00342378">
        <w:rPr>
          <w:rFonts w:ascii="Garamond" w:hAnsi="Garamond" w:cs="Times New Roman"/>
          <w:i/>
          <w:iCs/>
          <w:kern w:val="0"/>
          <w14:ligatures w14:val="none"/>
        </w:rPr>
        <w:t>L’</w:t>
      </w:r>
      <w:proofErr w:type="spellStart"/>
      <w:r w:rsidRPr="000A11CB" w:rsidR="00342378">
        <w:rPr>
          <w:rFonts w:ascii="Garamond" w:hAnsi="Garamond" w:cs="Times New Roman"/>
          <w:i/>
          <w:iCs/>
          <w:kern w:val="0"/>
          <w14:ligatures w14:val="none"/>
        </w:rPr>
        <w:t>Illustration</w:t>
      </w:r>
      <w:proofErr w:type="spellEnd"/>
      <w:r w:rsidRPr="00517865" w:rsidR="00342378">
        <w:rPr>
          <w:rFonts w:ascii="Garamond" w:hAnsi="Garamond" w:cs="Times New Roman"/>
          <w:kern w:val="0"/>
          <w14:ligatures w14:val="none"/>
        </w:rPr>
        <w:t xml:space="preserve">. </w:t>
      </w:r>
    </w:p>
    <w:p w:rsidRPr="00517865" w:rsidR="00342378" w:rsidP="00342378" w:rsidRDefault="00342378" w14:paraId="3E9EE176" w14:textId="32DE1B2F">
      <w:pPr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t xml:space="preserve">Giacomo Caneva privilegiò la tecnica della </w:t>
      </w:r>
      <w:r w:rsidRPr="00517865">
        <w:rPr>
          <w:rFonts w:ascii="Garamond" w:hAnsi="Garamond" w:cs="Times New Roman"/>
          <w:b/>
          <w:bCs/>
          <w:kern w:val="0"/>
          <w14:ligatures w14:val="none"/>
        </w:rPr>
        <w:t>calotipia</w:t>
      </w:r>
      <w:r w:rsidRPr="00517865">
        <w:rPr>
          <w:rFonts w:ascii="Garamond" w:hAnsi="Garamond" w:cs="Times New Roman"/>
          <w:kern w:val="0"/>
          <w14:ligatures w14:val="none"/>
        </w:rPr>
        <w:t>, utilizzando la carta come supporto, sia per motivi pratici, sia estetic</w:t>
      </w:r>
      <w:r w:rsidR="00693E25">
        <w:rPr>
          <w:rFonts w:ascii="Garamond" w:hAnsi="Garamond" w:cs="Times New Roman"/>
          <w:kern w:val="0"/>
          <w14:ligatures w14:val="none"/>
        </w:rPr>
        <w:t>i. N</w:t>
      </w:r>
      <w:r w:rsidRPr="00517865">
        <w:rPr>
          <w:rFonts w:ascii="Garamond" w:hAnsi="Garamond" w:cs="Times New Roman"/>
          <w:kern w:val="0"/>
          <w14:ligatures w14:val="none"/>
        </w:rPr>
        <w:t xml:space="preserve">el </w:t>
      </w:r>
      <w:r w:rsidR="00693E25">
        <w:rPr>
          <w:rFonts w:ascii="Garamond" w:hAnsi="Garamond" w:cs="Times New Roman"/>
          <w:kern w:val="0"/>
          <w14:ligatures w14:val="none"/>
        </w:rPr>
        <w:t>su</w:t>
      </w:r>
      <w:r w:rsidR="0063193D">
        <w:rPr>
          <w:rFonts w:ascii="Garamond" w:hAnsi="Garamond" w:cs="Times New Roman"/>
          <w:kern w:val="0"/>
          <w14:ligatures w14:val="none"/>
        </w:rPr>
        <w:t>o</w:t>
      </w:r>
      <w:r w:rsidR="00693E25">
        <w:rPr>
          <w:rFonts w:ascii="Garamond" w:hAnsi="Garamond" w:cs="Times New Roman"/>
          <w:kern w:val="0"/>
          <w14:ligatures w14:val="none"/>
        </w:rPr>
        <w:t xml:space="preserve"> </w:t>
      </w:r>
      <w:r w:rsidRPr="00517865">
        <w:rPr>
          <w:rFonts w:ascii="Garamond" w:hAnsi="Garamond" w:cs="Times New Roman"/>
          <w:kern w:val="0"/>
          <w14:ligatures w14:val="none"/>
        </w:rPr>
        <w:t xml:space="preserve">trattato </w:t>
      </w:r>
      <w:r w:rsidRPr="00517865">
        <w:rPr>
          <w:rFonts w:ascii="Garamond" w:hAnsi="Garamond" w:eastAsia="Times New Roman" w:cs="Times New Roman"/>
          <w:kern w:val="0"/>
          <w14:ligatures w14:val="none"/>
        </w:rPr>
        <w:t xml:space="preserve">del 1855 </w:t>
      </w:r>
      <w:r w:rsidRPr="00517865">
        <w:rPr>
          <w:rFonts w:ascii="Garamond" w:hAnsi="Garamond" w:eastAsia="Times New Roman" w:cs="Times New Roman"/>
          <w:i/>
          <w:iCs/>
          <w:kern w:val="0"/>
          <w14:ligatures w14:val="none"/>
        </w:rPr>
        <w:t>Della Fotografia: trattato pratico di Giacomo Caneva pittore prospettico</w:t>
      </w:r>
      <w:r w:rsidRPr="00517865">
        <w:rPr>
          <w:rFonts w:ascii="Garamond" w:hAnsi="Garamond" w:eastAsia="Times New Roman" w:cs="Times New Roman"/>
          <w:kern w:val="0"/>
          <w14:ligatures w14:val="none"/>
        </w:rPr>
        <w:t xml:space="preserve"> affermava </w:t>
      </w:r>
      <w:r w:rsidR="00693E25">
        <w:rPr>
          <w:rFonts w:ascii="Garamond" w:hAnsi="Garamond" w:eastAsia="Times New Roman" w:cs="Times New Roman"/>
          <w:kern w:val="0"/>
          <w14:ligatures w14:val="none"/>
        </w:rPr>
        <w:t xml:space="preserve">infatti </w:t>
      </w:r>
      <w:r w:rsidRPr="00517865">
        <w:rPr>
          <w:rFonts w:ascii="Garamond" w:hAnsi="Garamond" w:eastAsia="Times New Roman" w:cs="Times New Roman"/>
          <w:kern w:val="0"/>
          <w14:ligatures w14:val="none"/>
        </w:rPr>
        <w:t xml:space="preserve">che le lastre di vetro erano adatte a riprodurre i dettagli, ma restituivano immagini di monumenti antichi che sembravano nuovi, mentre i negativi su carta rappresentavano al meglio “tutta la scabrezza, la ruvidità e la immensa varietà dei toni della natura”. </w:t>
      </w:r>
    </w:p>
    <w:p w:rsidRPr="00517865" w:rsidR="002B7413" w:rsidP="002B7413" w:rsidRDefault="002B7413" w14:paraId="3E6B20D1" w14:textId="294D7418">
      <w:pPr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lastRenderedPageBreak/>
        <w:t xml:space="preserve">Caneva ritrae non solo paesaggi e monumenti (oggi in parte perduti), ma anche brani di vita e persone: significativi i ritratti di dame dell’aristocrazia locale e dei funzionari locali che </w:t>
      </w:r>
      <w:r w:rsidR="003A0718">
        <w:rPr>
          <w:rFonts w:ascii="Garamond" w:hAnsi="Garamond" w:cs="Times New Roman"/>
          <w:kern w:val="0"/>
          <w14:ligatures w14:val="none"/>
        </w:rPr>
        <w:t>agevolarono</w:t>
      </w:r>
      <w:r w:rsidRPr="00517865">
        <w:rPr>
          <w:rFonts w:ascii="Garamond" w:hAnsi="Garamond" w:cs="Times New Roman"/>
          <w:kern w:val="0"/>
          <w14:ligatures w14:val="none"/>
        </w:rPr>
        <w:t xml:space="preserve"> la presenza degli europei in territori interdetti agli stranieri, nella Cina logorata dalla Seconda Guerra dell’Oppio e dalla rivolta dei Taiping. </w:t>
      </w:r>
    </w:p>
    <w:p w:rsidR="00A1363B" w:rsidP="00342378" w:rsidRDefault="00BE6C0D" w14:paraId="54801A6C" w14:textId="7AE7F0C8">
      <w:pPr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Nel bicentenario della scoperta della fotografia, l</w:t>
      </w:r>
      <w:r w:rsidRPr="00517865" w:rsidR="00342378">
        <w:rPr>
          <w:rFonts w:ascii="Garamond" w:hAnsi="Garamond" w:cs="Times New Roman"/>
          <w:kern w:val="0"/>
          <w14:ligatures w14:val="none"/>
        </w:rPr>
        <w:t>a mostra presenterà le</w:t>
      </w:r>
      <w:r w:rsidRPr="00517865" w:rsidR="00441E8B">
        <w:rPr>
          <w:rFonts w:ascii="Garamond" w:hAnsi="Garamond" w:cs="Times New Roman"/>
          <w:kern w:val="0"/>
          <w14:ligatures w14:val="none"/>
        </w:rPr>
        <w:t xml:space="preserve"> fotografie di Caneva non solo come </w:t>
      </w:r>
      <w:r w:rsidRPr="00517865" w:rsidR="00E66BF6">
        <w:rPr>
          <w:rFonts w:ascii="Garamond" w:hAnsi="Garamond" w:cs="Times New Roman"/>
          <w:kern w:val="0"/>
          <w14:ligatures w14:val="none"/>
        </w:rPr>
        <w:t xml:space="preserve">documenti storici </w:t>
      </w:r>
      <w:r w:rsidRPr="00517865" w:rsidR="00ED72D5">
        <w:rPr>
          <w:rFonts w:ascii="Garamond" w:hAnsi="Garamond" w:cs="Times New Roman"/>
          <w:kern w:val="0"/>
          <w14:ligatures w14:val="none"/>
        </w:rPr>
        <w:t>del tardo impero Qing</w:t>
      </w:r>
      <w:r w:rsidRPr="00517865" w:rsidR="005364B3">
        <w:rPr>
          <w:rFonts w:ascii="Garamond" w:hAnsi="Garamond" w:cs="Times New Roman"/>
          <w:kern w:val="0"/>
          <w14:ligatures w14:val="none"/>
        </w:rPr>
        <w:t xml:space="preserve"> (1644-191</w:t>
      </w:r>
      <w:r w:rsidRPr="00517865" w:rsidR="008A2B23">
        <w:rPr>
          <w:rFonts w:ascii="Garamond" w:hAnsi="Garamond" w:cs="Times New Roman"/>
          <w:kern w:val="0"/>
          <w14:ligatures w14:val="none"/>
        </w:rPr>
        <w:t>1</w:t>
      </w:r>
      <w:r w:rsidRPr="00517865" w:rsidR="005364B3">
        <w:rPr>
          <w:rFonts w:ascii="Garamond" w:hAnsi="Garamond" w:cs="Times New Roman"/>
          <w:kern w:val="0"/>
          <w14:ligatures w14:val="none"/>
        </w:rPr>
        <w:t>)</w:t>
      </w:r>
      <w:r w:rsidRPr="00517865" w:rsidR="00441E8B">
        <w:rPr>
          <w:rFonts w:ascii="Garamond" w:hAnsi="Garamond" w:cs="Times New Roman"/>
          <w:kern w:val="0"/>
          <w14:ligatures w14:val="none"/>
        </w:rPr>
        <w:t xml:space="preserve">, ma </w:t>
      </w:r>
      <w:r w:rsidRPr="00517865" w:rsidR="00ED72D5">
        <w:rPr>
          <w:rFonts w:ascii="Garamond" w:hAnsi="Garamond" w:cs="Times New Roman"/>
          <w:kern w:val="0"/>
          <w14:ligatures w14:val="none"/>
        </w:rPr>
        <w:t xml:space="preserve">anche come </w:t>
      </w:r>
      <w:r w:rsidRPr="00517865" w:rsidR="00E66BF6">
        <w:rPr>
          <w:rFonts w:ascii="Garamond" w:hAnsi="Garamond" w:cs="Times New Roman"/>
          <w:kern w:val="0"/>
          <w14:ligatures w14:val="none"/>
        </w:rPr>
        <w:t>testimonianza di</w:t>
      </w:r>
      <w:r w:rsidRPr="00517865" w:rsidR="00ED72D5">
        <w:rPr>
          <w:rFonts w:ascii="Garamond" w:hAnsi="Garamond" w:cs="Times New Roman"/>
          <w:kern w:val="0"/>
          <w14:ligatures w14:val="none"/>
        </w:rPr>
        <w:t xml:space="preserve"> una rete di scambi</w:t>
      </w:r>
      <w:r w:rsidRPr="00517865" w:rsidR="00441E8B">
        <w:rPr>
          <w:rFonts w:ascii="Garamond" w:hAnsi="Garamond" w:cs="Times New Roman"/>
          <w:kern w:val="0"/>
          <w14:ligatures w14:val="none"/>
        </w:rPr>
        <w:t xml:space="preserve"> commercial</w:t>
      </w:r>
      <w:r w:rsidRPr="00517865" w:rsidR="00ED72D5">
        <w:rPr>
          <w:rFonts w:ascii="Garamond" w:hAnsi="Garamond" w:cs="Times New Roman"/>
          <w:kern w:val="0"/>
          <w14:ligatures w14:val="none"/>
        </w:rPr>
        <w:t>i</w:t>
      </w:r>
      <w:r w:rsidRPr="00517865" w:rsidR="00441E8B">
        <w:rPr>
          <w:rFonts w:ascii="Garamond" w:hAnsi="Garamond" w:cs="Times New Roman"/>
          <w:kern w:val="0"/>
          <w14:ligatures w14:val="none"/>
        </w:rPr>
        <w:t xml:space="preserve"> e scientific</w:t>
      </w:r>
      <w:r w:rsidRPr="00517865" w:rsidR="00ED72D5">
        <w:rPr>
          <w:rFonts w:ascii="Garamond" w:hAnsi="Garamond" w:cs="Times New Roman"/>
          <w:kern w:val="0"/>
          <w14:ligatures w14:val="none"/>
        </w:rPr>
        <w:t>i</w:t>
      </w:r>
      <w:r w:rsidRPr="00517865" w:rsidR="00441E8B">
        <w:rPr>
          <w:rFonts w:ascii="Garamond" w:hAnsi="Garamond" w:cs="Times New Roman"/>
          <w:kern w:val="0"/>
          <w14:ligatures w14:val="none"/>
        </w:rPr>
        <w:t xml:space="preserve"> tra l’</w:t>
      </w:r>
      <w:r w:rsidRPr="00517865" w:rsidR="00ED72D5">
        <w:rPr>
          <w:rFonts w:ascii="Garamond" w:hAnsi="Garamond" w:cs="Times New Roman"/>
          <w:kern w:val="0"/>
          <w14:ligatures w14:val="none"/>
        </w:rPr>
        <w:t>Italia</w:t>
      </w:r>
      <w:r w:rsidRPr="00517865" w:rsidR="00441E8B">
        <w:rPr>
          <w:rFonts w:ascii="Garamond" w:hAnsi="Garamond" w:cs="Times New Roman"/>
          <w:kern w:val="0"/>
          <w14:ligatures w14:val="none"/>
        </w:rPr>
        <w:t xml:space="preserve"> e </w:t>
      </w:r>
      <w:r w:rsidRPr="00517865" w:rsidR="00B84B5A">
        <w:rPr>
          <w:rFonts w:ascii="Garamond" w:hAnsi="Garamond" w:cs="Times New Roman"/>
          <w:kern w:val="0"/>
          <w14:ligatures w14:val="none"/>
        </w:rPr>
        <w:t>la</w:t>
      </w:r>
      <w:r w:rsidRPr="00517865" w:rsidR="00441E8B">
        <w:rPr>
          <w:rFonts w:ascii="Garamond" w:hAnsi="Garamond" w:cs="Times New Roman"/>
          <w:kern w:val="0"/>
          <w14:ligatures w14:val="none"/>
        </w:rPr>
        <w:t xml:space="preserve"> Cina nella seconda metà dell’Ottocento.</w:t>
      </w:r>
      <w:r w:rsidRPr="00517865" w:rsidR="00D013B8">
        <w:rPr>
          <w:rFonts w:ascii="Garamond" w:hAnsi="Garamond" w:cs="Times New Roman"/>
          <w:kern w:val="0"/>
          <w14:ligatures w14:val="none"/>
        </w:rPr>
        <w:t xml:space="preserve"> </w:t>
      </w:r>
    </w:p>
    <w:p w:rsidR="00C32202" w:rsidP="00342378" w:rsidRDefault="00C32202" w14:paraId="3B076BCD" w14:textId="77777777">
      <w:pPr>
        <w:jc w:val="both"/>
        <w:rPr>
          <w:rFonts w:ascii="Garamond" w:hAnsi="Garamond" w:cs="Times New Roman"/>
          <w:kern w:val="0"/>
          <w14:ligatures w14:val="none"/>
        </w:rPr>
      </w:pPr>
    </w:p>
    <w:p w:rsidRPr="00517865" w:rsidR="00C32202" w:rsidP="3E60A7C5" w:rsidRDefault="00C32202" w14:paraId="1D17AE9B" w14:textId="66C9DA17">
      <w:pPr>
        <w:pStyle w:val="Normale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Ne</w:t>
      </w:r>
      <w:r w:rsidR="003F3BC2">
        <w:rPr>
          <w:rFonts w:ascii="Garamond" w:hAnsi="Garamond" w:cs="Times New Roman"/>
          <w:kern w:val="0"/>
          <w14:ligatures w14:val="none"/>
        </w:rPr>
        <w:t>i</w:t>
      </w:r>
      <w:r>
        <w:rPr>
          <w:rFonts w:ascii="Garamond" w:hAnsi="Garamond" w:cs="Times New Roman"/>
          <w:kern w:val="0"/>
          <w14:ligatures w14:val="none"/>
        </w:rPr>
        <w:t xml:space="preserve"> mes</w:t>
      </w:r>
      <w:r w:rsidR="003F3BC2">
        <w:rPr>
          <w:rFonts w:ascii="Garamond" w:hAnsi="Garamond" w:cs="Times New Roman"/>
          <w:kern w:val="0"/>
          <w14:ligatures w14:val="none"/>
        </w:rPr>
        <w:t>i</w:t>
      </w:r>
      <w:r>
        <w:rPr>
          <w:rFonts w:ascii="Garamond" w:hAnsi="Garamond" w:cs="Times New Roman"/>
          <w:kern w:val="0"/>
          <w14:ligatures w14:val="none"/>
        </w:rPr>
        <w:t xml:space="preserve"> di</w:t>
      </w:r>
      <w:r w:rsidR="003F3BC2">
        <w:rPr>
          <w:rFonts w:ascii="Garamond" w:hAnsi="Garamond" w:cs="Times New Roman"/>
          <w:kern w:val="0"/>
          <w14:ligatures w14:val="none"/>
        </w:rPr>
        <w:t xml:space="preserve"> marzo e</w:t>
      </w:r>
      <w:r>
        <w:rPr>
          <w:rFonts w:ascii="Garamond" w:hAnsi="Garamond" w:cs="Times New Roman"/>
          <w:kern w:val="0"/>
          <w14:ligatures w14:val="none"/>
        </w:rPr>
        <w:t xml:space="preserve"> aprile 2026 sarà organizzato un ciclo di conferenze inerenti ai temi della mostra: dalla spedizione Castellani Freschi (Giulia </w:t>
      </w:r>
      <w:r>
        <w:rPr>
          <w:rFonts w:ascii="Garamond" w:hAnsi="Garamond" w:cs="Times New Roman"/>
          <w:kern w:val="0"/>
          <w14:ligatures w14:val="none"/>
        </w:rPr>
        <w:t>Pra</w:t>
      </w:r>
      <w:r>
        <w:rPr>
          <w:rFonts w:ascii="Garamond" w:hAnsi="Garamond" w:cs="Times New Roman"/>
          <w:kern w:val="0"/>
          <w14:ligatures w14:val="none"/>
        </w:rPr>
        <w:t xml:space="preserve"> Floriani), </w:t>
      </w:r>
      <w:r w:rsidR="007D6E41">
        <w:rPr>
          <w:rFonts w:ascii="Garamond" w:hAnsi="Garamond" w:cs="Times New Roman"/>
          <w:kern w:val="0"/>
          <w14:ligatures w14:val="none"/>
        </w:rPr>
        <w:t xml:space="preserve">alla storia della fotografia (Sarah </w:t>
      </w:r>
      <w:r w:rsidR="003B0E10">
        <w:rPr>
          <w:rFonts w:ascii="Garamond" w:hAnsi="Garamond" w:cs="Times New Roman"/>
          <w:kern w:val="0"/>
          <w14:ligatures w14:val="none"/>
        </w:rPr>
        <w:t xml:space="preserve">E. </w:t>
      </w:r>
      <w:r w:rsidR="007D6E41">
        <w:rPr>
          <w:rFonts w:ascii="Garamond" w:hAnsi="Garamond" w:cs="Times New Roman"/>
          <w:kern w:val="0"/>
          <w14:ligatures w14:val="none"/>
        </w:rPr>
        <w:t>Fraser</w:t>
      </w:r>
      <w:r w:rsidR="003B0E10">
        <w:rPr>
          <w:rFonts w:ascii="Garamond" w:hAnsi="Garamond" w:cs="Times New Roman"/>
          <w:kern w:val="0"/>
          <w14:ligatures w14:val="none"/>
        </w:rPr>
        <w:t>, Maria</w:t>
      </w:r>
      <w:r w:rsidRPr="3E60A7C5" w:rsidR="3E60A7C5">
        <w:rPr>
          <w:rFonts w:ascii="Garamond" w:hAnsi="Garamond" w:cs="Times New Roman"/>
        </w:rPr>
        <w:t xml:space="preserve"> Francesca</w:t>
      </w:r>
      <w:r w:rsidR="003B0E10">
        <w:rPr>
          <w:rFonts w:ascii="Garamond" w:hAnsi="Garamond" w:cs="Times New Roman"/>
          <w:kern w:val="0"/>
          <w14:ligatures w14:val="none"/>
        </w:rPr>
        <w:t xml:space="preserve"> Bonetti</w:t>
      </w:r>
      <w:r w:rsidR="007D6E41">
        <w:rPr>
          <w:rFonts w:ascii="Garamond" w:hAnsi="Garamond" w:cs="Times New Roman"/>
          <w:kern w:val="0"/>
          <w14:ligatures w14:val="none"/>
        </w:rPr>
        <w:t xml:space="preserve">), </w:t>
      </w:r>
      <w:r>
        <w:rPr>
          <w:rFonts w:ascii="Garamond" w:hAnsi="Garamond" w:cs="Times New Roman"/>
          <w:kern w:val="0"/>
          <w14:ligatures w14:val="none"/>
        </w:rPr>
        <w:t xml:space="preserve">alla storia della seta (Luca </w:t>
      </w:r>
      <w:r>
        <w:rPr>
          <w:rFonts w:ascii="Garamond" w:hAnsi="Garamond" w:cs="Times New Roman"/>
          <w:kern w:val="0"/>
          <w14:ligatures w14:val="none"/>
        </w:rPr>
        <w:t>Molà</w:t>
      </w:r>
      <w:r>
        <w:rPr>
          <w:rFonts w:ascii="Garamond" w:hAnsi="Garamond" w:cs="Times New Roman"/>
          <w:kern w:val="0"/>
          <w14:ligatures w14:val="none"/>
        </w:rPr>
        <w:t>)</w:t>
      </w:r>
      <w:r w:rsidR="003B0E10">
        <w:rPr>
          <w:rFonts w:ascii="Garamond" w:hAnsi="Garamond" w:cs="Times New Roman"/>
          <w:kern w:val="0"/>
          <w14:ligatures w14:val="none"/>
        </w:rPr>
        <w:t xml:space="preserve">. </w:t>
      </w:r>
    </w:p>
    <w:p w:rsidRPr="006035EF" w:rsidR="00C5284A" w:rsidP="00AD7E32" w:rsidRDefault="006035EF" w14:paraId="7F638861" w14:textId="384C9C7E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  <w:kern w:val="0"/>
          <w14:ligatures w14:val="none"/>
        </w:rPr>
      </w:pPr>
      <w:r w:rsidRPr="006035EF">
        <w:rPr>
          <w:rFonts w:ascii="Garamond" w:hAnsi="Garamond" w:cs="Times New Roman"/>
          <w:b/>
          <w:bCs/>
          <w:kern w:val="0"/>
          <w14:ligatures w14:val="none"/>
        </w:rPr>
        <w:t>Promosso da</w:t>
      </w:r>
    </w:p>
    <w:p w:rsidR="006035EF" w:rsidP="006035EF" w:rsidRDefault="006035EF" w14:paraId="53245F2E" w14:textId="10A6BB81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Dipartimento di Studi sull’Asia e sull’Africa Mediterranea – Università Ca’ Foscari Venezia</w:t>
      </w:r>
    </w:p>
    <w:p w:rsidR="006035EF" w:rsidP="006035EF" w:rsidRDefault="006035EF" w14:paraId="6730D4F5" w14:textId="273F80CA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Direzione regionale Musei nazionali Veneto – Museo d’Arte Orientale</w:t>
      </w:r>
    </w:p>
    <w:p w:rsidR="006035EF" w:rsidP="00AD7E32" w:rsidRDefault="006035EF" w14:paraId="10175D84" w14:textId="7777777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Pr="006035EF" w:rsidR="006035EF" w:rsidP="00AD7E32" w:rsidRDefault="006035EF" w14:paraId="0D46E079" w14:textId="15BC23C7">
      <w:pPr>
        <w:spacing w:before="100" w:beforeAutospacing="1" w:after="100" w:afterAutospacing="1" w:line="240" w:lineRule="auto"/>
        <w:jc w:val="both"/>
        <w:rPr>
          <w:rFonts w:ascii="Garamond" w:hAnsi="Garamond" w:cs="Times New Roman"/>
          <w:b/>
          <w:bCs/>
          <w:kern w:val="0"/>
          <w14:ligatures w14:val="none"/>
        </w:rPr>
      </w:pPr>
      <w:r w:rsidRPr="006035EF">
        <w:rPr>
          <w:rFonts w:ascii="Garamond" w:hAnsi="Garamond" w:cs="Times New Roman"/>
          <w:b/>
          <w:bCs/>
          <w:kern w:val="0"/>
          <w14:ligatures w14:val="none"/>
        </w:rPr>
        <w:t>Con il sostegno di</w:t>
      </w:r>
    </w:p>
    <w:p w:rsidR="006035EF" w:rsidP="006035EF" w:rsidRDefault="006035EF" w14:paraId="0A5CC0B1" w14:textId="14417BE7">
      <w:pPr>
        <w:spacing w:after="0" w:line="240" w:lineRule="auto"/>
        <w:jc w:val="both"/>
        <w:rPr>
          <w:rFonts w:ascii="Garamond" w:hAnsi="Garamond" w:cs="Times New Roman"/>
        </w:rPr>
      </w:pPr>
      <w:r w:rsidRPr="006035EF">
        <w:rPr>
          <w:rFonts w:ascii="Garamond" w:hAnsi="Garamond" w:cs="Times New Roman"/>
        </w:rPr>
        <w:t xml:space="preserve">Unione europea </w:t>
      </w:r>
    </w:p>
    <w:p w:rsidR="00CC5783" w:rsidP="006035EF" w:rsidRDefault="00CC5783" w14:paraId="4BB48EE6" w14:textId="77777777">
      <w:pPr>
        <w:spacing w:after="0" w:line="240" w:lineRule="auto"/>
        <w:jc w:val="both"/>
        <w:rPr>
          <w:rFonts w:ascii="Garamond" w:hAnsi="Garamond" w:cs="Times New Roman"/>
        </w:rPr>
      </w:pPr>
    </w:p>
    <w:p w:rsidR="00CC5783" w:rsidP="006035EF" w:rsidRDefault="00CC5783" w14:paraId="75C522AC" w14:textId="3E2F4463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noProof/>
        </w:rPr>
        <w:drawing>
          <wp:inline distT="0" distB="0" distL="0" distR="0" wp14:anchorId="23D644F9" wp14:editId="3FA948BF">
            <wp:extent cx="3459480" cy="724679"/>
            <wp:effectExtent l="0" t="0" r="7620" b="0"/>
            <wp:docPr id="206572265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804" cy="72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035EF" w:rsidR="00CC5783" w:rsidP="006035EF" w:rsidRDefault="00CC5783" w14:paraId="48EF2B5E" w14:textId="77777777">
      <w:pPr>
        <w:spacing w:after="0" w:line="240" w:lineRule="auto"/>
        <w:jc w:val="both"/>
        <w:rPr>
          <w:rFonts w:ascii="Garamond" w:hAnsi="Garamond" w:cs="Times New Roman"/>
        </w:rPr>
      </w:pPr>
    </w:p>
    <w:p w:rsidR="00CC5783" w:rsidP="006035EF" w:rsidRDefault="006035EF" w14:paraId="07734C79" w14:textId="60CB883B">
      <w:pPr>
        <w:spacing w:after="0" w:line="240" w:lineRule="auto"/>
        <w:jc w:val="both"/>
        <w:rPr>
          <w:rFonts w:ascii="Garamond" w:hAnsi="Garamond" w:cs="Times New Roman"/>
        </w:rPr>
      </w:pPr>
      <w:proofErr w:type="spellStart"/>
      <w:r w:rsidRPr="006035EF">
        <w:rPr>
          <w:rFonts w:ascii="Garamond" w:hAnsi="Garamond" w:cs="Times New Roman"/>
        </w:rPr>
        <w:t>MaP</w:t>
      </w:r>
      <w:proofErr w:type="spellEnd"/>
      <w:r w:rsidRPr="006035EF">
        <w:rPr>
          <w:rFonts w:ascii="Garamond" w:hAnsi="Garamond" w:cs="Times New Roman"/>
        </w:rPr>
        <w:t xml:space="preserve"> (Centro di ricerca Marco Polo sulle connessioni globali Europa-Asia).</w:t>
      </w:r>
    </w:p>
    <w:p w:rsidR="00CC5783" w:rsidP="006035EF" w:rsidRDefault="00CC5783" w14:paraId="5F7316D6" w14:textId="77777777">
      <w:pPr>
        <w:spacing w:after="0" w:line="240" w:lineRule="auto"/>
        <w:jc w:val="both"/>
        <w:rPr>
          <w:rFonts w:ascii="Garamond" w:hAnsi="Garamond" w:cs="Times New Roman"/>
        </w:rPr>
      </w:pPr>
    </w:p>
    <w:p w:rsidR="00CC5783" w:rsidP="006035EF" w:rsidRDefault="00CC5783" w14:paraId="04C1837B" w14:textId="68E4389A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noProof/>
          <w:kern w:val="0"/>
          <w14:ligatures w14:val="none"/>
        </w:rPr>
        <w:drawing>
          <wp:inline distT="0" distB="0" distL="0" distR="0" wp14:anchorId="515D5C28" wp14:editId="1379B88A">
            <wp:extent cx="1028700" cy="1151207"/>
            <wp:effectExtent l="0" t="0" r="0" b="0"/>
            <wp:docPr id="123036173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13" cy="116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035EF" w:rsidR="00CC5783" w:rsidP="006035EF" w:rsidRDefault="00CC5783" w14:paraId="0F6EDCB3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="00CC5783" w:rsidP="003A0718" w:rsidRDefault="003A0718" w14:paraId="6C31AF80" w14:textId="5B97B1BB">
      <w:pPr>
        <w:spacing w:after="0" w:line="240" w:lineRule="auto"/>
        <w:jc w:val="both"/>
        <w:rPr>
          <w:rFonts w:ascii="Garamond" w:hAnsi="Garamond" w:cs="Times New Roman"/>
        </w:rPr>
      </w:pPr>
      <w:r w:rsidRPr="006035EF">
        <w:rPr>
          <w:rFonts w:ascii="Garamond" w:hAnsi="Garamond" w:cs="Times New Roman"/>
        </w:rPr>
        <w:t xml:space="preserve">Istituto Confucio </w:t>
      </w:r>
      <w:r w:rsidR="00CC5783">
        <w:rPr>
          <w:rFonts w:ascii="Garamond" w:hAnsi="Garamond" w:cs="Times New Roman"/>
        </w:rPr>
        <w:t>presso l’Università Ca’ Foscari Venezia</w:t>
      </w:r>
    </w:p>
    <w:p w:rsidR="00CC5783" w:rsidP="003A0718" w:rsidRDefault="00CC5783" w14:paraId="16357EE6" w14:textId="77777777">
      <w:pPr>
        <w:spacing w:after="0" w:line="240" w:lineRule="auto"/>
        <w:jc w:val="both"/>
        <w:rPr>
          <w:rFonts w:ascii="Garamond" w:hAnsi="Garamond" w:cs="Times New Roman"/>
        </w:rPr>
      </w:pPr>
    </w:p>
    <w:p w:rsidRPr="006035EF" w:rsidR="003A0718" w:rsidP="003A0718" w:rsidRDefault="00CC5783" w14:paraId="05B9B43C" w14:textId="06FBFA8D">
      <w:pPr>
        <w:spacing w:after="0" w:line="240" w:lineRule="auto"/>
        <w:jc w:val="both"/>
        <w:rPr>
          <w:rFonts w:ascii="Garamond" w:hAnsi="Garamond" w:cs="Times New Roman"/>
        </w:rPr>
      </w:pPr>
      <w:r w:rsidRPr="000A11CB">
        <w:rPr>
          <w:rFonts w:ascii="Garamond" w:hAnsi="Garamond" w:cs="Times New Roman"/>
          <w:noProof/>
        </w:rPr>
        <w:drawing>
          <wp:inline distT="0" distB="0" distL="0" distR="0" wp14:anchorId="433CCA10" wp14:editId="64D67CAC">
            <wp:extent cx="1143000" cy="1099040"/>
            <wp:effectExtent l="0" t="0" r="0" b="6350"/>
            <wp:docPr id="17485486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31" cy="110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EF" w:rsidP="006035EF" w:rsidRDefault="006035EF" w14:paraId="5E16F5A8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Pr="006035EF" w:rsidR="00CC5783" w:rsidP="006035EF" w:rsidRDefault="00CC5783" w14:paraId="16206090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Pr="006035EF" w:rsidR="00C5284A" w:rsidP="006035EF" w:rsidRDefault="00C5284A" w14:paraId="1712D1DB" w14:textId="761CBAAE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Museo d’Arte Orientale</w:t>
      </w:r>
    </w:p>
    <w:p w:rsidRPr="006035EF" w:rsidR="00C5284A" w:rsidP="006035EF" w:rsidRDefault="00C5284A" w14:paraId="7AFE1C53" w14:textId="2C1FCC4A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Ca’ Pesaro, Santa Croce 2076</w:t>
      </w:r>
    </w:p>
    <w:p w:rsidRPr="006035EF" w:rsidR="00C5284A" w:rsidP="006035EF" w:rsidRDefault="00C5284A" w14:paraId="4F36D31C" w14:textId="281ED382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30135 Venezia</w:t>
      </w:r>
    </w:p>
    <w:p w:rsidRPr="006035EF" w:rsidR="00C5284A" w:rsidP="006035EF" w:rsidRDefault="00C5284A" w14:paraId="281F7098" w14:textId="7EBBABF4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hyperlink w:history="1" r:id="rId14">
        <w:r w:rsidRPr="006035EF">
          <w:rPr>
            <w:rStyle w:val="Collegamentoipertestuale"/>
            <w:rFonts w:ascii="Garamond" w:hAnsi="Garamond" w:cs="Times New Roman"/>
            <w:kern w:val="0"/>
            <w14:ligatures w14:val="none"/>
          </w:rPr>
          <w:t>drm-ven.orientale@cultura.gov.it</w:t>
        </w:r>
      </w:hyperlink>
    </w:p>
    <w:p w:rsidRPr="006035EF" w:rsidR="00C5284A" w:rsidP="006035EF" w:rsidRDefault="00C5284A" w14:paraId="4CEF6511" w14:textId="033CEB5D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lastRenderedPageBreak/>
        <w:t>0415241173</w:t>
      </w:r>
    </w:p>
    <w:p w:rsidRPr="006035EF" w:rsidR="002B7413" w:rsidP="006035EF" w:rsidRDefault="002B7413" w14:paraId="22ACF3A0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ORARI: </w:t>
      </w:r>
    </w:p>
    <w:p w:rsidRPr="006035EF" w:rsidR="002B7413" w:rsidP="006035EF" w:rsidRDefault="002B7413" w14:paraId="20D7B84A" w14:textId="30D9F342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Fino al 31 marzo:</w:t>
      </w:r>
    </w:p>
    <w:p w:rsidRPr="006035EF" w:rsidR="00C5284A" w:rsidP="006035EF" w:rsidRDefault="00C5284A" w14:paraId="67586120" w14:textId="600AFEA4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Martedì-domenica ore 10-17</w:t>
      </w:r>
    </w:p>
    <w:p w:rsidRPr="006035EF" w:rsidR="002B7413" w:rsidP="006035EF" w:rsidRDefault="002B7413" w14:paraId="5FDEBBCF" w14:textId="34521C1B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proofErr w:type="gramStart"/>
      <w:r w:rsidRPr="006035EF">
        <w:rPr>
          <w:rFonts w:ascii="Garamond" w:hAnsi="Garamond" w:cs="Times New Roman"/>
          <w:kern w:val="0"/>
          <w14:ligatures w14:val="none"/>
        </w:rPr>
        <w:t>Dall’1 aprile</w:t>
      </w:r>
      <w:proofErr w:type="gramEnd"/>
      <w:r w:rsidRPr="006035EF">
        <w:rPr>
          <w:rFonts w:ascii="Garamond" w:hAnsi="Garamond" w:cs="Times New Roman"/>
          <w:kern w:val="0"/>
          <w14:ligatures w14:val="none"/>
        </w:rPr>
        <w:t>:</w:t>
      </w:r>
    </w:p>
    <w:p w:rsidRPr="006035EF" w:rsidR="002B7413" w:rsidP="006035EF" w:rsidRDefault="002B7413" w14:paraId="443AB341" w14:textId="311601DC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Martedì-domenica ore 10-18</w:t>
      </w:r>
    </w:p>
    <w:p w:rsidRPr="006035EF" w:rsidR="00C5284A" w:rsidP="006035EF" w:rsidRDefault="00C5284A" w14:paraId="23CF6B69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Pr="006035EF" w:rsidR="00C5284A" w:rsidP="006035EF" w:rsidRDefault="00C5284A" w14:paraId="2156447B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Pr="006035EF" w:rsidR="00C5284A" w:rsidP="006035EF" w:rsidRDefault="00C5284A" w14:paraId="1F45D481" w14:textId="391659A2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Catalogo Edizioni Ca’ Foscari</w:t>
      </w:r>
    </w:p>
    <w:p w:rsidRPr="006035EF" w:rsidR="00C5284A" w:rsidP="006035EF" w:rsidRDefault="00C5284A" w14:paraId="111F3BCD" w14:textId="0366AC04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Testi in catalogo di </w:t>
      </w:r>
    </w:p>
    <w:p w:rsidRPr="006035EF" w:rsidR="00B6501A" w:rsidP="00B6501A" w:rsidRDefault="00B6501A" w14:paraId="1C357ACA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Marta Boscolo Marchi</w:t>
      </w:r>
    </w:p>
    <w:p w:rsidRPr="006035EF" w:rsidR="00C5284A" w:rsidP="006035EF" w:rsidRDefault="00C5284A" w14:paraId="5BF8ABC2" w14:textId="493E7CA9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>Maria Francesca Bonetti</w:t>
      </w:r>
    </w:p>
    <w:p w:rsidRPr="006035EF" w:rsidR="00C5284A" w:rsidP="006035EF" w:rsidRDefault="00C5284A" w14:paraId="2B21FAE9" w14:textId="38DFBC86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Giulia </w:t>
      </w:r>
      <w:proofErr w:type="spellStart"/>
      <w:r w:rsidRPr="006035EF">
        <w:rPr>
          <w:rFonts w:ascii="Garamond" w:hAnsi="Garamond" w:cs="Times New Roman"/>
          <w:kern w:val="0"/>
          <w14:ligatures w14:val="none"/>
        </w:rPr>
        <w:t>Pra</w:t>
      </w:r>
      <w:proofErr w:type="spellEnd"/>
      <w:r w:rsidRPr="006035EF">
        <w:rPr>
          <w:rFonts w:ascii="Garamond" w:hAnsi="Garamond" w:cs="Times New Roman"/>
          <w:kern w:val="0"/>
          <w14:ligatures w14:val="none"/>
        </w:rPr>
        <w:t xml:space="preserve"> Floriani</w:t>
      </w:r>
    </w:p>
    <w:p w:rsidRPr="006035EF" w:rsidR="00C5284A" w:rsidP="006035EF" w:rsidRDefault="00C5284A" w14:paraId="70526F79" w14:textId="139A4ACA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Giuseppe </w:t>
      </w:r>
      <w:r w:rsidRPr="006035EF">
        <w:rPr>
          <w:rFonts w:ascii="Garamond" w:hAnsi="Garamond" w:cs="Times New Roman"/>
          <w:kern w:val="0"/>
          <w14:ligatures w14:val="none"/>
        </w:rPr>
        <w:t>Vanzella</w:t>
      </w:r>
    </w:p>
    <w:p w:rsidRPr="006035EF" w:rsidR="001F7F94" w:rsidP="3E60A7C5" w:rsidRDefault="001F7F94" w14:paraId="2831CF63" w14:textId="1DD847E5">
      <w:pPr>
        <w:pStyle w:val="Normale"/>
        <w:spacing w:after="0" w:line="240" w:lineRule="auto"/>
        <w:jc w:val="both"/>
        <w:rPr>
          <w:rFonts w:ascii="Garamond" w:hAnsi="Garamond" w:cs="Times New Roman"/>
        </w:rPr>
      </w:pPr>
      <w:r w:rsidRPr="3E60A7C5" w:rsidR="3E60A7C5">
        <w:rPr>
          <w:rFonts w:ascii="Garamond" w:hAnsi="Garamond" w:cs="Times New Roman"/>
        </w:rPr>
        <w:t xml:space="preserve">Dal 5 febbraio il catalogo sarà disponibile al bookshop del Museo e in open access al link </w:t>
      </w:r>
      <w:ins w:author="BOSCOLO MARTA" w:date="2026-01-12T11:11:35.28Z" w16du:dateUtc="2026-01-12T11:11:35.28Z" w:id="1499212977">
        <w:r>
          <w:fldChar w:fldCharType="begin"/>
        </w:r>
      </w:ins>
      <w:r>
        <w:instrText xml:space="preserve">HYPERLINK "http://doi.org/10.30687/979-12-5742-011-6" </w:instrText>
      </w:r>
      <w:r>
        <w:fldChar w:fldCharType="separate"/>
      </w:r>
      <w:r w:rsidRPr="3E60A7C5" w:rsidR="3E60A7C5">
        <w:rPr>
          <w:rStyle w:val="Collegamentoipertestuale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it-IT"/>
        </w:rPr>
        <w:t>http://doi.org/10.30687/979-12-5742-011-6</w:t>
      </w:r>
      <w:r>
        <w:fldChar w:fldCharType="end"/>
      </w:r>
    </w:p>
    <w:p w:rsidRPr="006035EF" w:rsidR="001F7F94" w:rsidP="3E60A7C5" w:rsidRDefault="001F7F94" w14:paraId="61DE3EE4" w14:textId="15910B71">
      <w:pPr>
        <w:pStyle w:val="Normale"/>
        <w:spacing w:after="0" w:line="240" w:lineRule="auto"/>
        <w:jc w:val="both"/>
        <w:rPr>
          <w:rFonts w:ascii="Garamond" w:hAnsi="Garamond" w:cs="Times New Roman"/>
        </w:rPr>
      </w:pPr>
    </w:p>
    <w:p w:rsidRPr="006035EF" w:rsidR="001F7F94" w:rsidP="3E60A7C5" w:rsidRDefault="001F7F94" w14:paraId="24AE0CA1" w14:textId="47A49701">
      <w:pPr>
        <w:pStyle w:val="Normale"/>
        <w:spacing w:after="0" w:line="240" w:lineRule="auto"/>
        <w:jc w:val="both"/>
        <w:rPr>
          <w:rFonts w:ascii="Garamond" w:hAnsi="Garamond" w:cs="Times New Roman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Per </w:t>
      </w:r>
      <w:r w:rsidRPr="006035EF">
        <w:rPr>
          <w:rFonts w:ascii="Garamond" w:hAnsi="Garamond" w:cs="Times New Roman"/>
          <w:kern w:val="0"/>
          <w14:ligatures w14:val="none"/>
        </w:rPr>
        <w:t xml:space="preserve">ulteriori info</w:t>
      </w:r>
      <w:r w:rsidRPr="006035EF">
        <w:rPr>
          <w:rFonts w:ascii="Garamond" w:hAnsi="Garamond" w:cs="Times New Roman"/>
          <w:kern w:val="0"/>
          <w14:ligatures w14:val="none"/>
        </w:rPr>
        <w:t xml:space="preserve">:</w:t>
      </w:r>
    </w:p>
    <w:p w:rsidRPr="006035EF" w:rsidR="001F7F94" w:rsidP="3E60A7C5" w:rsidRDefault="001F7F94" w14:paraId="50A321FE" w14:textId="6C62835B">
      <w:pPr>
        <w:pStyle w:val="Normale"/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6035EF">
        <w:rPr>
          <w:rFonts w:ascii="Garamond" w:hAnsi="Garamond" w:cs="Times New Roman"/>
          <w:kern w:val="0"/>
          <w14:ligatures w14:val="none"/>
        </w:rPr>
        <w:t xml:space="preserve">Giulia </w:t>
      </w:r>
      <w:r w:rsidRPr="006035EF">
        <w:rPr>
          <w:rFonts w:ascii="Garamond" w:hAnsi="Garamond" w:cs="Times New Roman"/>
          <w:kern w:val="0"/>
          <w14:ligatures w14:val="none"/>
        </w:rPr>
        <w:t>Pra</w:t>
      </w:r>
      <w:r w:rsidRPr="006035EF">
        <w:rPr>
          <w:rFonts w:ascii="Garamond" w:hAnsi="Garamond" w:cs="Times New Roman"/>
          <w:kern w:val="0"/>
          <w14:ligatures w14:val="none"/>
        </w:rPr>
        <w:t xml:space="preserve"> Floriani</w:t>
      </w:r>
    </w:p>
    <w:p w:rsidRPr="006035EF" w:rsidR="003A0718" w:rsidP="006035EF" w:rsidRDefault="003A0718" w14:paraId="27E85AB8" w14:textId="53B821A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hyperlink w:history="1" r:id="rId15">
        <w:r w:rsidRPr="001B3D37">
          <w:rPr>
            <w:rStyle w:val="Collegamentoipertestuale"/>
            <w:rFonts w:ascii="Garamond" w:hAnsi="Garamond" w:cs="Times New Roman"/>
            <w:kern w:val="0"/>
            <w14:ligatures w14:val="none"/>
          </w:rPr>
          <w:t>giulia.prafloriani@unive.it</w:t>
        </w:r>
      </w:hyperlink>
    </w:p>
    <w:p w:rsidRPr="00517865" w:rsidR="001F7F94" w:rsidP="00C5284A" w:rsidRDefault="001F7F94" w14:paraId="4CF295EC" w14:textId="5304410C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t>Marta Boscolo Marchi</w:t>
      </w:r>
    </w:p>
    <w:p w:rsidRPr="00517865" w:rsidR="001F7F94" w:rsidP="00C5284A" w:rsidRDefault="001F7F94" w14:paraId="6CE8F280" w14:textId="21B72583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hyperlink w:history="1" r:id="rId16">
        <w:r w:rsidRPr="00517865">
          <w:rPr>
            <w:rStyle w:val="Collegamentoipertestuale"/>
            <w:rFonts w:ascii="Garamond" w:hAnsi="Garamond" w:cs="Times New Roman"/>
            <w:kern w:val="0"/>
            <w14:ligatures w14:val="none"/>
          </w:rPr>
          <w:t>marta.boscolo@cultura.gov.it</w:t>
        </w:r>
      </w:hyperlink>
    </w:p>
    <w:p w:rsidRPr="00517865" w:rsidR="001F7F94" w:rsidP="00C5284A" w:rsidRDefault="001F7F94" w14:paraId="5537ED29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Pr="00517865" w:rsidR="001F7F94" w:rsidP="00C5284A" w:rsidRDefault="001F7F94" w14:paraId="1196D1A7" w14:textId="77777777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:rsidRPr="00517865" w:rsidR="001F7F94" w:rsidRDefault="001F7F94" w14:paraId="2BD45D2E" w14:textId="1FC82CDB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t>DIDASCALIE</w:t>
      </w:r>
    </w:p>
    <w:p w:rsidRPr="00517865" w:rsidR="001F7F94" w:rsidRDefault="001F7F94" w14:paraId="5015643F" w14:textId="38A5F526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t>FOTO 1</w:t>
      </w:r>
      <w:r w:rsidRPr="00517865" w:rsidR="002B1909">
        <w:rPr>
          <w:rFonts w:ascii="Garamond" w:hAnsi="Garamond" w:cs="Times New Roman"/>
          <w:kern w:val="0"/>
          <w14:ligatures w14:val="none"/>
        </w:rPr>
        <w:t xml:space="preserve"> Giacomo Caneva, </w:t>
      </w:r>
      <w:r w:rsidRPr="003B0E10" w:rsidR="002B1909">
        <w:rPr>
          <w:rFonts w:ascii="Garamond" w:hAnsi="Garamond" w:cs="Times New Roman"/>
          <w:kern w:val="0"/>
          <w14:ligatures w14:val="none"/>
        </w:rPr>
        <w:t>Autoritratto,</w:t>
      </w:r>
      <w:r w:rsidRPr="00517865" w:rsidR="002B1909">
        <w:rPr>
          <w:rFonts w:ascii="Garamond" w:hAnsi="Garamond" w:cs="Times New Roman"/>
          <w:kern w:val="0"/>
          <w14:ligatures w14:val="none"/>
        </w:rPr>
        <w:t xml:space="preserve"> </w:t>
      </w:r>
      <w:r w:rsidRPr="003A0718" w:rsidR="003A0718">
        <w:rPr>
          <w:rFonts w:ascii="Garamond" w:hAnsi="Garamond" w:cs="Times New Roman"/>
          <w:kern w:val="0"/>
          <w14:ligatures w14:val="none"/>
        </w:rPr>
        <w:t>1850 circa</w:t>
      </w:r>
      <w:r w:rsidR="003A0718">
        <w:rPr>
          <w:rFonts w:ascii="Garamond" w:hAnsi="Garamond" w:cs="Times New Roman"/>
          <w:kern w:val="0"/>
          <w14:ligatures w14:val="none"/>
        </w:rPr>
        <w:t xml:space="preserve">, </w:t>
      </w:r>
      <w:r w:rsidRPr="00517865" w:rsidR="002B1909">
        <w:rPr>
          <w:rFonts w:ascii="Garamond" w:hAnsi="Garamond" w:cs="Times New Roman"/>
          <w:kern w:val="0"/>
          <w14:ligatures w14:val="none"/>
        </w:rPr>
        <w:t>olio su tela</w:t>
      </w:r>
      <w:r w:rsidR="003A0718">
        <w:rPr>
          <w:rFonts w:ascii="Garamond" w:hAnsi="Garamond" w:cs="Times New Roman"/>
          <w:kern w:val="0"/>
          <w14:ligatures w14:val="none"/>
        </w:rPr>
        <w:t xml:space="preserve">. </w:t>
      </w:r>
      <w:r w:rsidRPr="00517865" w:rsidR="002B1909">
        <w:rPr>
          <w:rFonts w:ascii="Garamond" w:hAnsi="Garamond" w:cs="Times New Roman"/>
          <w:kern w:val="0"/>
          <w14:ligatures w14:val="none"/>
        </w:rPr>
        <w:t xml:space="preserve">Treviso, Collezione </w:t>
      </w:r>
      <w:proofErr w:type="spellStart"/>
      <w:r w:rsidRPr="00517865" w:rsidR="002B1909">
        <w:rPr>
          <w:rFonts w:ascii="Garamond" w:hAnsi="Garamond" w:cs="Times New Roman"/>
          <w:kern w:val="0"/>
          <w14:ligatures w14:val="none"/>
        </w:rPr>
        <w:t>Vanzella</w:t>
      </w:r>
      <w:proofErr w:type="spellEnd"/>
    </w:p>
    <w:p w:rsidRPr="00517865" w:rsidR="002B1909" w:rsidRDefault="001F7F94" w14:paraId="79E73C0D" w14:textId="0F0E7B82">
      <w:pPr>
        <w:pStyle w:val="NormaleWeb"/>
        <w:spacing w:after="0" w:line="240" w:lineRule="auto"/>
        <w:rPr>
          <w:rFonts w:ascii="Garamond" w:hAnsi="Garamond"/>
          <w:sz w:val="22"/>
          <w:szCs w:val="22"/>
        </w:rPr>
      </w:pPr>
      <w:r w:rsidRPr="00517865">
        <w:rPr>
          <w:rFonts w:ascii="Garamond" w:hAnsi="Garamond"/>
          <w:kern w:val="0"/>
          <w:sz w:val="22"/>
          <w:szCs w:val="22"/>
          <w14:ligatures w14:val="none"/>
        </w:rPr>
        <w:t>FOTO 2</w:t>
      </w:r>
      <w:r w:rsidRPr="00517865" w:rsidR="002B1909">
        <w:rPr>
          <w:rFonts w:ascii="Garamond" w:hAnsi="Garamond"/>
          <w:kern w:val="0"/>
          <w:sz w:val="22"/>
          <w:szCs w:val="22"/>
          <w14:ligatures w14:val="none"/>
        </w:rPr>
        <w:t xml:space="preserve"> </w:t>
      </w:r>
      <w:r w:rsidRPr="00517865" w:rsidR="002B7413">
        <w:rPr>
          <w:rFonts w:ascii="Garamond" w:hAnsi="Garamond"/>
          <w:kern w:val="0"/>
          <w:sz w:val="22"/>
          <w:szCs w:val="22"/>
          <w14:ligatures w14:val="none"/>
        </w:rPr>
        <w:t>Giacomo Caneva,</w:t>
      </w:r>
      <w:r w:rsidRPr="00517865" w:rsidR="002B7413">
        <w:rPr>
          <w:rFonts w:ascii="Garamond" w:hAnsi="Garamond"/>
          <w:sz w:val="22"/>
          <w:szCs w:val="22"/>
        </w:rPr>
        <w:t xml:space="preserve"> </w:t>
      </w:r>
      <w:r w:rsidRPr="00517865" w:rsidR="002B1909">
        <w:rPr>
          <w:rFonts w:ascii="Garamond" w:hAnsi="Garamond"/>
          <w:sz w:val="22"/>
          <w:szCs w:val="22"/>
        </w:rPr>
        <w:t xml:space="preserve">Porta d'ingresso del Government House, Calcutta, 1859, </w:t>
      </w:r>
      <w:r w:rsidR="003A0718">
        <w:rPr>
          <w:rFonts w:ascii="Garamond" w:hAnsi="Garamond"/>
          <w:sz w:val="22"/>
          <w:szCs w:val="22"/>
        </w:rPr>
        <w:t>c</w:t>
      </w:r>
      <w:r w:rsidRPr="00517865" w:rsidR="002B1909">
        <w:rPr>
          <w:rFonts w:ascii="Garamond" w:hAnsi="Garamond"/>
          <w:sz w:val="22"/>
          <w:szCs w:val="22"/>
        </w:rPr>
        <w:t>arta salata da negativo di carta, Como, Collezione Pini</w:t>
      </w:r>
    </w:p>
    <w:p w:rsidRPr="00517865" w:rsidR="002B1909" w:rsidRDefault="002B1909" w14:paraId="0654BD0A" w14:textId="25432771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  <w:r w:rsidRPr="00517865">
        <w:rPr>
          <w:rFonts w:ascii="Garamond" w:hAnsi="Garamond" w:cs="Times New Roman"/>
          <w:kern w:val="0"/>
          <w14:ligatures w14:val="none"/>
        </w:rPr>
        <w:t xml:space="preserve">FOTO 3 </w:t>
      </w:r>
      <w:r w:rsidRPr="00517865" w:rsidR="002B7413">
        <w:rPr>
          <w:rFonts w:ascii="Garamond" w:hAnsi="Garamond" w:cs="Times New Roman"/>
          <w:kern w:val="0"/>
          <w14:ligatures w14:val="none"/>
        </w:rPr>
        <w:t>Giacomo Caneva,</w:t>
      </w:r>
      <w:r w:rsidRPr="00517865" w:rsidR="002B7413">
        <w:rPr>
          <w:rFonts w:ascii="Garamond" w:hAnsi="Garamond" w:cs="Times New Roman"/>
        </w:rPr>
        <w:t xml:space="preserve"> </w:t>
      </w:r>
      <w:r w:rsidRPr="00517865">
        <w:rPr>
          <w:rFonts w:ascii="Garamond" w:hAnsi="Garamond" w:cs="Times New Roman"/>
        </w:rPr>
        <w:t xml:space="preserve">Il </w:t>
      </w:r>
      <w:proofErr w:type="spellStart"/>
      <w:r w:rsidR="001D635D">
        <w:rPr>
          <w:rFonts w:ascii="Garamond" w:hAnsi="Garamond" w:cs="Times New Roman"/>
          <w:i/>
          <w:iCs/>
        </w:rPr>
        <w:t>d</w:t>
      </w:r>
      <w:r w:rsidRPr="000A11CB">
        <w:rPr>
          <w:rFonts w:ascii="Garamond" w:hAnsi="Garamond" w:cs="Times New Roman"/>
          <w:i/>
          <w:iCs/>
        </w:rPr>
        <w:t>aotai</w:t>
      </w:r>
      <w:proofErr w:type="spellEnd"/>
      <w:r w:rsidRPr="00517865">
        <w:rPr>
          <w:rFonts w:ascii="Garamond" w:hAnsi="Garamond" w:cs="Times New Roman"/>
        </w:rPr>
        <w:t xml:space="preserve"> di Shanghai </w:t>
      </w:r>
      <w:proofErr w:type="spellStart"/>
      <w:r w:rsidRPr="00517865">
        <w:rPr>
          <w:rFonts w:ascii="Garamond" w:hAnsi="Garamond" w:cs="Times New Roman"/>
        </w:rPr>
        <w:t>Wu</w:t>
      </w:r>
      <w:proofErr w:type="spellEnd"/>
      <w:r w:rsidRPr="00517865">
        <w:rPr>
          <w:rFonts w:ascii="Garamond" w:hAnsi="Garamond" w:cs="Times New Roman"/>
        </w:rPr>
        <w:t xml:space="preserve"> </w:t>
      </w:r>
      <w:proofErr w:type="spellStart"/>
      <w:r w:rsidRPr="00517865">
        <w:rPr>
          <w:rFonts w:ascii="Garamond" w:hAnsi="Garamond" w:cs="Times New Roman"/>
        </w:rPr>
        <w:t>Xu</w:t>
      </w:r>
      <w:proofErr w:type="spellEnd"/>
      <w:r w:rsidRPr="00517865">
        <w:rPr>
          <w:rFonts w:ascii="Garamond" w:hAnsi="Garamond" w:cs="Times New Roman"/>
        </w:rPr>
        <w:t xml:space="preserve">, Shanghai, 1859, </w:t>
      </w:r>
      <w:r w:rsidR="003A0718">
        <w:rPr>
          <w:rFonts w:ascii="Garamond" w:hAnsi="Garamond" w:cs="Times New Roman"/>
        </w:rPr>
        <w:t>c</w:t>
      </w:r>
      <w:r w:rsidRPr="00517865">
        <w:rPr>
          <w:rFonts w:ascii="Garamond" w:hAnsi="Garamond" w:cs="Times New Roman"/>
        </w:rPr>
        <w:t xml:space="preserve">arta salata da negativo di carta. Treviso, Collezione </w:t>
      </w:r>
      <w:proofErr w:type="spellStart"/>
      <w:r w:rsidRPr="00517865">
        <w:rPr>
          <w:rFonts w:ascii="Garamond" w:hAnsi="Garamond" w:cs="Times New Roman"/>
        </w:rPr>
        <w:t>Vanzella</w:t>
      </w:r>
      <w:proofErr w:type="spellEnd"/>
    </w:p>
    <w:p w:rsidRPr="00517865" w:rsidR="002B1909" w:rsidRDefault="002B1909" w14:paraId="58CD51FB" w14:textId="6A558D66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  <w:kern w:val="0"/>
          <w14:ligatures w14:val="none"/>
        </w:rPr>
        <w:t xml:space="preserve">FOTO 4 </w:t>
      </w:r>
      <w:r w:rsidRPr="00517865" w:rsidR="002B7413">
        <w:rPr>
          <w:rFonts w:ascii="Garamond" w:hAnsi="Garamond" w:cs="Times New Roman"/>
          <w:kern w:val="0"/>
          <w14:ligatures w14:val="none"/>
        </w:rPr>
        <w:t>Giacomo Caneva,</w:t>
      </w:r>
      <w:r w:rsidRPr="00517865" w:rsidR="002B7413">
        <w:rPr>
          <w:rFonts w:ascii="Garamond" w:hAnsi="Garamond" w:cs="Times New Roman"/>
        </w:rPr>
        <w:t xml:space="preserve"> </w:t>
      </w:r>
      <w:r w:rsidRPr="00517865">
        <w:rPr>
          <w:rFonts w:ascii="Garamond" w:hAnsi="Garamond" w:cs="Times New Roman"/>
        </w:rPr>
        <w:t xml:space="preserve">Il </w:t>
      </w:r>
      <w:proofErr w:type="spellStart"/>
      <w:r w:rsidR="001D635D">
        <w:rPr>
          <w:rFonts w:ascii="Garamond" w:hAnsi="Garamond" w:cs="Times New Roman"/>
          <w:i/>
          <w:iCs/>
        </w:rPr>
        <w:t>d</w:t>
      </w:r>
      <w:r w:rsidRPr="000A11CB">
        <w:rPr>
          <w:rFonts w:ascii="Garamond" w:hAnsi="Garamond" w:cs="Times New Roman"/>
          <w:i/>
          <w:iCs/>
        </w:rPr>
        <w:t>aotai</w:t>
      </w:r>
      <w:proofErr w:type="spellEnd"/>
      <w:r w:rsidRPr="00517865">
        <w:rPr>
          <w:rFonts w:ascii="Garamond" w:hAnsi="Garamond" w:cs="Times New Roman"/>
        </w:rPr>
        <w:t xml:space="preserve"> di Shanghai </w:t>
      </w:r>
      <w:proofErr w:type="spellStart"/>
      <w:r w:rsidRPr="00517865">
        <w:rPr>
          <w:rFonts w:ascii="Garamond" w:hAnsi="Garamond" w:cs="Times New Roman"/>
        </w:rPr>
        <w:t>Wu</w:t>
      </w:r>
      <w:proofErr w:type="spellEnd"/>
      <w:r w:rsidRPr="00517865">
        <w:rPr>
          <w:rFonts w:ascii="Garamond" w:hAnsi="Garamond" w:cs="Times New Roman"/>
        </w:rPr>
        <w:t xml:space="preserve"> </w:t>
      </w:r>
      <w:proofErr w:type="spellStart"/>
      <w:r w:rsidRPr="00517865">
        <w:rPr>
          <w:rFonts w:ascii="Garamond" w:hAnsi="Garamond" w:cs="Times New Roman"/>
        </w:rPr>
        <w:t>Xu</w:t>
      </w:r>
      <w:proofErr w:type="spellEnd"/>
      <w:r w:rsidRPr="00517865">
        <w:rPr>
          <w:rFonts w:ascii="Garamond" w:hAnsi="Garamond" w:cs="Times New Roman"/>
        </w:rPr>
        <w:t xml:space="preserve">, Shanghai, 1859, </w:t>
      </w:r>
      <w:r w:rsidR="003A0718">
        <w:rPr>
          <w:rFonts w:ascii="Garamond" w:hAnsi="Garamond" w:cs="Times New Roman"/>
        </w:rPr>
        <w:t>c</w:t>
      </w:r>
      <w:r w:rsidRPr="00517865">
        <w:rPr>
          <w:rFonts w:ascii="Garamond" w:hAnsi="Garamond" w:cs="Times New Roman"/>
        </w:rPr>
        <w:t>arta salata da negativo di carta, Como, Collezione Pini</w:t>
      </w:r>
    </w:p>
    <w:p w:rsidRPr="00517865" w:rsidR="002B1909" w:rsidRDefault="002B1909" w14:paraId="73CD2834" w14:textId="7066BB92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</w:rPr>
        <w:t xml:space="preserve">FOTO 5 </w:t>
      </w:r>
      <w:r w:rsidRPr="00517865" w:rsidR="002B7413">
        <w:rPr>
          <w:rFonts w:ascii="Garamond" w:hAnsi="Garamond" w:cs="Times New Roman"/>
          <w:kern w:val="0"/>
          <w14:ligatures w14:val="none"/>
        </w:rPr>
        <w:t>Giacomo Caneva,</w:t>
      </w:r>
      <w:r w:rsidRPr="00517865" w:rsidR="002B7413">
        <w:rPr>
          <w:rFonts w:ascii="Garamond" w:hAnsi="Garamond" w:cs="Times New Roman"/>
        </w:rPr>
        <w:t xml:space="preserve"> </w:t>
      </w:r>
      <w:r w:rsidRPr="00517865">
        <w:rPr>
          <w:rFonts w:ascii="Garamond" w:hAnsi="Garamond" w:cs="Times New Roman"/>
        </w:rPr>
        <w:t xml:space="preserve">Ponte presso </w:t>
      </w:r>
      <w:r w:rsidRPr="00517865" w:rsidR="002B7413">
        <w:rPr>
          <w:rFonts w:ascii="Garamond" w:hAnsi="Garamond" w:cs="Times New Roman"/>
        </w:rPr>
        <w:t xml:space="preserve">la </w:t>
      </w:r>
      <w:r w:rsidRPr="00517865" w:rsidR="002B7413">
        <w:rPr>
          <w:rFonts w:ascii="Garamond" w:hAnsi="Garamond" w:cs="Times New Roman"/>
          <w:i/>
          <w:iCs/>
        </w:rPr>
        <w:t>Casa del</w:t>
      </w:r>
      <w:r w:rsidRPr="00517865" w:rsidR="002B7413">
        <w:rPr>
          <w:rFonts w:ascii="Garamond" w:hAnsi="Garamond" w:cs="Times New Roman"/>
        </w:rPr>
        <w:t xml:space="preserve"> </w:t>
      </w:r>
      <w:r w:rsidRPr="00517865" w:rsidR="002B7413">
        <w:rPr>
          <w:rFonts w:ascii="Garamond" w:hAnsi="Garamond" w:cs="Times New Roman"/>
          <w:i/>
          <w:iCs/>
        </w:rPr>
        <w:t>tè con motivo a salice</w:t>
      </w:r>
      <w:r w:rsidRPr="00517865">
        <w:rPr>
          <w:rFonts w:ascii="Garamond" w:hAnsi="Garamond" w:cs="Times New Roman"/>
        </w:rPr>
        <w:t xml:space="preserve"> (</w:t>
      </w:r>
      <w:r w:rsidRPr="00517865">
        <w:rPr>
          <w:rFonts w:ascii="Garamond" w:hAnsi="Garamond" w:cs="Times New Roman"/>
          <w:i/>
          <w:iCs/>
        </w:rPr>
        <w:t xml:space="preserve">Huxin </w:t>
      </w:r>
      <w:proofErr w:type="spellStart"/>
      <w:r w:rsidRPr="00517865">
        <w:rPr>
          <w:rFonts w:ascii="Garamond" w:hAnsi="Garamond" w:cs="Times New Roman"/>
          <w:i/>
          <w:iCs/>
        </w:rPr>
        <w:t>ting</w:t>
      </w:r>
      <w:proofErr w:type="spellEnd"/>
      <w:r w:rsidRPr="00517865" w:rsidR="002B7413">
        <w:rPr>
          <w:rFonts w:ascii="Garamond" w:hAnsi="Garamond" w:cs="Times New Roman"/>
        </w:rPr>
        <w:t>)</w:t>
      </w:r>
      <w:r w:rsidRPr="00517865">
        <w:rPr>
          <w:rFonts w:ascii="Garamond" w:hAnsi="Garamond" w:cs="Times New Roman"/>
        </w:rPr>
        <w:t xml:space="preserve">, </w:t>
      </w:r>
      <w:r w:rsidRPr="00517865" w:rsidR="002B7413">
        <w:rPr>
          <w:rFonts w:ascii="Garamond" w:hAnsi="Garamond" w:cs="Times New Roman"/>
        </w:rPr>
        <w:t xml:space="preserve">Giardino </w:t>
      </w:r>
      <w:proofErr w:type="spellStart"/>
      <w:r w:rsidR="0063193D">
        <w:rPr>
          <w:rFonts w:ascii="Garamond" w:hAnsi="Garamond" w:cs="Times New Roman"/>
        </w:rPr>
        <w:t>Yu</w:t>
      </w:r>
      <w:proofErr w:type="spellEnd"/>
      <w:r w:rsidRPr="00517865">
        <w:rPr>
          <w:rFonts w:ascii="Garamond" w:hAnsi="Garamond" w:cs="Times New Roman"/>
        </w:rPr>
        <w:t xml:space="preserve"> (</w:t>
      </w:r>
      <w:proofErr w:type="spellStart"/>
      <w:r w:rsidRPr="00517865">
        <w:rPr>
          <w:rFonts w:ascii="Garamond" w:hAnsi="Garamond" w:cs="Times New Roman"/>
          <w:i/>
          <w:iCs/>
        </w:rPr>
        <w:t>Yu</w:t>
      </w:r>
      <w:proofErr w:type="spellEnd"/>
      <w:r w:rsidRPr="00517865">
        <w:rPr>
          <w:rFonts w:ascii="Garamond" w:hAnsi="Garamond" w:cs="Times New Roman"/>
          <w:i/>
          <w:iCs/>
        </w:rPr>
        <w:t xml:space="preserve"> yuan</w:t>
      </w:r>
      <w:r w:rsidRPr="00517865">
        <w:rPr>
          <w:rFonts w:ascii="Garamond" w:hAnsi="Garamond" w:cs="Times New Roman"/>
        </w:rPr>
        <w:t>)</w:t>
      </w:r>
      <w:r w:rsidR="0063193D">
        <w:rPr>
          <w:rFonts w:ascii="Garamond" w:hAnsi="Garamond" w:cs="Times New Roman"/>
        </w:rPr>
        <w:t>,</w:t>
      </w:r>
      <w:r w:rsidRPr="00517865">
        <w:rPr>
          <w:rFonts w:ascii="Garamond" w:hAnsi="Garamond" w:cs="Times New Roman"/>
        </w:rPr>
        <w:t xml:space="preserve"> Shanghai, 1859, </w:t>
      </w:r>
      <w:r w:rsidR="003A0718">
        <w:rPr>
          <w:rFonts w:ascii="Garamond" w:hAnsi="Garamond" w:cs="Times New Roman"/>
        </w:rPr>
        <w:t>c</w:t>
      </w:r>
      <w:r w:rsidRPr="00517865" w:rsidR="003A0718">
        <w:rPr>
          <w:rFonts w:ascii="Garamond" w:hAnsi="Garamond" w:cs="Times New Roman"/>
        </w:rPr>
        <w:t xml:space="preserve">arta salata da negativo di carta, </w:t>
      </w:r>
      <w:r w:rsidRPr="00517865">
        <w:rPr>
          <w:rFonts w:ascii="Garamond" w:hAnsi="Garamond" w:cs="Times New Roman"/>
        </w:rPr>
        <w:t>Como, Collezione P</w:t>
      </w:r>
      <w:r w:rsidRPr="00517865" w:rsidR="002B7413">
        <w:rPr>
          <w:rFonts w:ascii="Garamond" w:hAnsi="Garamond" w:cs="Times New Roman"/>
        </w:rPr>
        <w:t>i</w:t>
      </w:r>
      <w:r w:rsidRPr="00517865">
        <w:rPr>
          <w:rFonts w:ascii="Garamond" w:hAnsi="Garamond" w:cs="Times New Roman"/>
        </w:rPr>
        <w:t>ni</w:t>
      </w:r>
    </w:p>
    <w:p w:rsidRPr="00517865" w:rsidR="000C2017" w:rsidP="000A11CB" w:rsidRDefault="000C2017" w14:paraId="5B5B21AC" w14:textId="0555C05A">
      <w:pPr>
        <w:spacing w:after="0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</w:rPr>
        <w:t xml:space="preserve">FOTO 6 Giacomo Caneva, Due allevatori che nutrono i bachi da seta, </w:t>
      </w:r>
      <w:proofErr w:type="spellStart"/>
      <w:r w:rsidRPr="00517865">
        <w:rPr>
          <w:rFonts w:ascii="Garamond" w:hAnsi="Garamond" w:cs="Times New Roman"/>
        </w:rPr>
        <w:t>Huzhou</w:t>
      </w:r>
      <w:proofErr w:type="spellEnd"/>
      <w:r w:rsidRPr="00517865">
        <w:rPr>
          <w:rFonts w:ascii="Garamond" w:hAnsi="Garamond" w:cs="Times New Roman"/>
        </w:rPr>
        <w:t xml:space="preserve">, 1859, </w:t>
      </w:r>
      <w:r w:rsidR="003A0718">
        <w:rPr>
          <w:rFonts w:ascii="Garamond" w:hAnsi="Garamond" w:cs="Times New Roman"/>
        </w:rPr>
        <w:t>c</w:t>
      </w:r>
      <w:r w:rsidRPr="00517865">
        <w:rPr>
          <w:rFonts w:ascii="Garamond" w:hAnsi="Garamond" w:cs="Times New Roman"/>
        </w:rPr>
        <w:t>arta salata da negativo di carta, Como, Collezione Pini</w:t>
      </w:r>
    </w:p>
    <w:p w:rsidR="003A0718" w:rsidP="000A11CB" w:rsidRDefault="00AD084A" w14:paraId="04AA393E" w14:textId="28AD8E08">
      <w:pPr>
        <w:spacing w:after="0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</w:rPr>
        <w:t xml:space="preserve">FOTO </w:t>
      </w:r>
      <w:r w:rsidR="003A0718">
        <w:rPr>
          <w:rFonts w:ascii="Garamond" w:hAnsi="Garamond" w:cs="Times New Roman"/>
        </w:rPr>
        <w:t xml:space="preserve">7 </w:t>
      </w:r>
      <w:r w:rsidRPr="00517865" w:rsidR="003A0718">
        <w:rPr>
          <w:rFonts w:ascii="Garamond" w:hAnsi="Garamond" w:cs="Times New Roman"/>
          <w:kern w:val="0"/>
          <w14:ligatures w14:val="none"/>
        </w:rPr>
        <w:t xml:space="preserve">Giacomo Caneva, </w:t>
      </w:r>
      <w:r w:rsidRPr="003A0718" w:rsidR="003A0718">
        <w:rPr>
          <w:rFonts w:ascii="Garamond" w:hAnsi="Garamond" w:cs="Times New Roman"/>
        </w:rPr>
        <w:t xml:space="preserve">Vista del tempio in cui alloggiarono i membri della spedizione, </w:t>
      </w:r>
      <w:proofErr w:type="spellStart"/>
      <w:r w:rsidRPr="003A0718" w:rsidR="003A0718">
        <w:rPr>
          <w:rFonts w:ascii="Garamond" w:hAnsi="Garamond" w:cs="Times New Roman"/>
        </w:rPr>
        <w:t>Huzhou</w:t>
      </w:r>
      <w:proofErr w:type="spellEnd"/>
      <w:r w:rsidRPr="003A0718" w:rsidR="003A0718">
        <w:rPr>
          <w:rFonts w:ascii="Garamond" w:hAnsi="Garamond" w:cs="Times New Roman"/>
        </w:rPr>
        <w:t>, 1859</w:t>
      </w:r>
      <w:r w:rsidRPr="00517865" w:rsidR="00CC5783">
        <w:rPr>
          <w:rFonts w:ascii="Garamond" w:hAnsi="Garamond" w:cs="Times New Roman"/>
        </w:rPr>
        <w:t xml:space="preserve">, </w:t>
      </w:r>
      <w:r w:rsidR="00CC5783">
        <w:rPr>
          <w:rFonts w:ascii="Garamond" w:hAnsi="Garamond" w:cs="Times New Roman"/>
        </w:rPr>
        <w:t>c</w:t>
      </w:r>
      <w:r w:rsidRPr="00517865" w:rsidR="00CC5783">
        <w:rPr>
          <w:rFonts w:ascii="Garamond" w:hAnsi="Garamond" w:cs="Times New Roman"/>
        </w:rPr>
        <w:t>arta salata da negativo di carta, Como, Collezione Pini</w:t>
      </w:r>
    </w:p>
    <w:p w:rsidR="003A0718" w:rsidP="000A11CB" w:rsidRDefault="003A0718" w14:paraId="7063B699" w14:textId="6998D360">
      <w:pPr>
        <w:spacing w:after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FOTO 8</w:t>
      </w:r>
      <w:r w:rsidR="00CC5783">
        <w:rPr>
          <w:rFonts w:ascii="Garamond" w:hAnsi="Garamond" w:cs="Times New Roman"/>
        </w:rPr>
        <w:t xml:space="preserve"> </w:t>
      </w:r>
      <w:r w:rsidRPr="00517865" w:rsidR="00CC5783">
        <w:rPr>
          <w:rFonts w:ascii="Garamond" w:hAnsi="Garamond" w:cs="Times New Roman"/>
          <w:kern w:val="0"/>
          <w14:ligatures w14:val="none"/>
        </w:rPr>
        <w:t xml:space="preserve">Giacomo Caneva, </w:t>
      </w:r>
      <w:r w:rsidRPr="00CC5783" w:rsidR="00CC5783">
        <w:rPr>
          <w:rFonts w:ascii="Garamond" w:hAnsi="Garamond" w:cs="Times New Roman"/>
        </w:rPr>
        <w:t xml:space="preserve">Due ufficiali Qing, </w:t>
      </w:r>
      <w:proofErr w:type="spellStart"/>
      <w:r w:rsidRPr="00CC5783" w:rsidR="00CC5783">
        <w:rPr>
          <w:rFonts w:ascii="Garamond" w:hAnsi="Garamond" w:cs="Times New Roman"/>
        </w:rPr>
        <w:t>Huzhou</w:t>
      </w:r>
      <w:proofErr w:type="spellEnd"/>
      <w:r w:rsidRPr="00CC5783" w:rsidR="00CC5783">
        <w:rPr>
          <w:rFonts w:ascii="Garamond" w:hAnsi="Garamond" w:cs="Times New Roman"/>
        </w:rPr>
        <w:t>, 1859</w:t>
      </w:r>
      <w:r w:rsidRPr="00517865" w:rsidR="00CC5783">
        <w:rPr>
          <w:rFonts w:ascii="Garamond" w:hAnsi="Garamond" w:cs="Times New Roman"/>
        </w:rPr>
        <w:t xml:space="preserve">, </w:t>
      </w:r>
      <w:r w:rsidR="00CC5783">
        <w:rPr>
          <w:rFonts w:ascii="Garamond" w:hAnsi="Garamond" w:cs="Times New Roman"/>
        </w:rPr>
        <w:t>c</w:t>
      </w:r>
      <w:r w:rsidRPr="00517865" w:rsidR="00CC5783">
        <w:rPr>
          <w:rFonts w:ascii="Garamond" w:hAnsi="Garamond" w:cs="Times New Roman"/>
        </w:rPr>
        <w:t>arta salata da negativo di carta, Como, Collezione Pini</w:t>
      </w:r>
    </w:p>
    <w:p w:rsidRPr="00517865" w:rsidR="00AD084A" w:rsidP="000A11CB" w:rsidRDefault="003A0718" w14:paraId="10183DE8" w14:textId="72712010">
      <w:pPr>
        <w:spacing w:after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FOTO 9</w:t>
      </w:r>
      <w:r w:rsidRPr="00517865" w:rsidR="00AD084A">
        <w:rPr>
          <w:rFonts w:ascii="Garamond" w:hAnsi="Garamond" w:cs="Times New Roman"/>
        </w:rPr>
        <w:t xml:space="preserve"> Manifesto mostra</w:t>
      </w:r>
    </w:p>
    <w:p w:rsidRPr="00517865" w:rsidR="000C2017" w:rsidRDefault="000C2017" w14:paraId="6867C1AB" w14:textId="5227BC0B">
      <w:pPr>
        <w:spacing w:after="0" w:line="240" w:lineRule="auto"/>
        <w:jc w:val="both"/>
        <w:rPr>
          <w:rFonts w:ascii="Garamond" w:hAnsi="Garamond" w:cs="Times New Roman"/>
        </w:rPr>
      </w:pPr>
    </w:p>
    <w:p w:rsidRPr="00517865" w:rsidR="002B1909" w:rsidRDefault="002B1909" w14:paraId="3B3C433D" w14:textId="208C3F9D">
      <w:pPr>
        <w:spacing w:after="0" w:line="240" w:lineRule="auto"/>
        <w:jc w:val="both"/>
        <w:rPr>
          <w:rFonts w:ascii="Garamond" w:hAnsi="Garamond" w:cs="Times New Roman"/>
        </w:rPr>
      </w:pPr>
      <w:r w:rsidRPr="00517865">
        <w:rPr>
          <w:rFonts w:ascii="Garamond" w:hAnsi="Garamond" w:cs="Times New Roman"/>
          <w:color w:val="333333"/>
          <w:kern w:val="36"/>
        </w:rPr>
        <w:t xml:space="preserve"> </w:t>
      </w:r>
    </w:p>
    <w:p w:rsidRPr="00517865" w:rsidR="002B1909" w:rsidRDefault="002B1909" w14:paraId="4C633D28" w14:textId="11EC456B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sectPr w:rsidRPr="00517865" w:rsidR="002B1909">
      <w:footerReference w:type="default" r:id="rId17"/>
      <w:pgSz w:w="11906" w:h="16838" w:orient="portrait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333" w:rsidP="002E1345" w:rsidRDefault="00C51333" w14:paraId="21195ED2" w14:textId="77777777">
      <w:pPr>
        <w:spacing w:after="0" w:line="240" w:lineRule="auto"/>
      </w:pPr>
      <w:r>
        <w:separator/>
      </w:r>
    </w:p>
  </w:endnote>
  <w:endnote w:type="continuationSeparator" w:id="0">
    <w:p w:rsidR="00C51333" w:rsidP="002E1345" w:rsidRDefault="00C51333" w14:paraId="652478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807586857"/>
      <w:docPartObj>
        <w:docPartGallery w:val="Page Numbers (Bottom of Page)"/>
        <w:docPartUnique/>
      </w:docPartObj>
    </w:sdtPr>
    <w:sdtContent>
      <w:p w:rsidRPr="008F1E9F" w:rsidR="001A42FA" w:rsidRDefault="001A42FA" w14:paraId="7B7ECB82" w14:textId="4DE65329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1E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1E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1E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1E9F">
          <w:rPr>
            <w:rFonts w:ascii="Times New Roman" w:hAnsi="Times New Roman" w:cs="Times New Roman"/>
            <w:sz w:val="24"/>
            <w:szCs w:val="24"/>
          </w:rPr>
          <w:t>2</w:t>
        </w:r>
        <w:r w:rsidRPr="008F1E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  <w:sdtEndPr>
      <w:rPr>
        <w:rFonts w:ascii="Times New Roman" w:hAnsi="Times New Roman" w:cs="Times New Roman"/>
        <w:sz w:val="24"/>
        <w:szCs w:val="24"/>
      </w:rPr>
    </w:sdtEndPr>
  </w:sdt>
  <w:p w:rsidR="001A42FA" w:rsidRDefault="001A42FA" w14:paraId="5A19355C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333" w:rsidP="002E1345" w:rsidRDefault="00C51333" w14:paraId="479B2440" w14:textId="77777777">
      <w:pPr>
        <w:spacing w:after="0" w:line="240" w:lineRule="auto"/>
      </w:pPr>
      <w:r>
        <w:separator/>
      </w:r>
    </w:p>
  </w:footnote>
  <w:footnote w:type="continuationSeparator" w:id="0">
    <w:p w:rsidR="00C51333" w:rsidP="002E1345" w:rsidRDefault="00C51333" w14:paraId="62D1328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1C2E"/>
    <w:multiLevelType w:val="hybridMultilevel"/>
    <w:tmpl w:val="16288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91CC1"/>
    <w:multiLevelType w:val="hybridMultilevel"/>
    <w:tmpl w:val="705A94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101D21"/>
    <w:multiLevelType w:val="multilevel"/>
    <w:tmpl w:val="7F98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58C02A4"/>
    <w:multiLevelType w:val="hybridMultilevel"/>
    <w:tmpl w:val="8EFA9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8390">
    <w:abstractNumId w:val="1"/>
  </w:num>
  <w:num w:numId="2" w16cid:durableId="502167036">
    <w:abstractNumId w:val="3"/>
  </w:num>
  <w:num w:numId="3" w16cid:durableId="872965812">
    <w:abstractNumId w:val="0"/>
  </w:num>
  <w:num w:numId="4" w16cid:durableId="31557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66"/>
    <w:rsid w:val="0000062D"/>
    <w:rsid w:val="000010E5"/>
    <w:rsid w:val="000026E9"/>
    <w:rsid w:val="0000420F"/>
    <w:rsid w:val="0000429A"/>
    <w:rsid w:val="000052BB"/>
    <w:rsid w:val="00006A36"/>
    <w:rsid w:val="000072C0"/>
    <w:rsid w:val="00007DF4"/>
    <w:rsid w:val="000117EB"/>
    <w:rsid w:val="0001264D"/>
    <w:rsid w:val="000131E8"/>
    <w:rsid w:val="00013604"/>
    <w:rsid w:val="00013C61"/>
    <w:rsid w:val="00013C90"/>
    <w:rsid w:val="00014E58"/>
    <w:rsid w:val="00015263"/>
    <w:rsid w:val="00015816"/>
    <w:rsid w:val="00015BC4"/>
    <w:rsid w:val="000164C4"/>
    <w:rsid w:val="000164DA"/>
    <w:rsid w:val="000171CC"/>
    <w:rsid w:val="00017BE4"/>
    <w:rsid w:val="0002022D"/>
    <w:rsid w:val="00020B4D"/>
    <w:rsid w:val="000226EB"/>
    <w:rsid w:val="00022894"/>
    <w:rsid w:val="00023D62"/>
    <w:rsid w:val="00024444"/>
    <w:rsid w:val="0002503E"/>
    <w:rsid w:val="00025276"/>
    <w:rsid w:val="000253C0"/>
    <w:rsid w:val="00025590"/>
    <w:rsid w:val="000264C5"/>
    <w:rsid w:val="00026D7F"/>
    <w:rsid w:val="000274AB"/>
    <w:rsid w:val="000276CF"/>
    <w:rsid w:val="0003024E"/>
    <w:rsid w:val="00030BA5"/>
    <w:rsid w:val="0003201A"/>
    <w:rsid w:val="00032050"/>
    <w:rsid w:val="00032BA5"/>
    <w:rsid w:val="00032EA3"/>
    <w:rsid w:val="00032F6D"/>
    <w:rsid w:val="000343FA"/>
    <w:rsid w:val="00034C29"/>
    <w:rsid w:val="00035132"/>
    <w:rsid w:val="0003559F"/>
    <w:rsid w:val="00035A14"/>
    <w:rsid w:val="00035A72"/>
    <w:rsid w:val="00036B69"/>
    <w:rsid w:val="00036E3F"/>
    <w:rsid w:val="00037583"/>
    <w:rsid w:val="00037628"/>
    <w:rsid w:val="00037E85"/>
    <w:rsid w:val="00040247"/>
    <w:rsid w:val="0004048E"/>
    <w:rsid w:val="00043391"/>
    <w:rsid w:val="00044B2A"/>
    <w:rsid w:val="000453DA"/>
    <w:rsid w:val="00045637"/>
    <w:rsid w:val="0004569D"/>
    <w:rsid w:val="00046841"/>
    <w:rsid w:val="00046A6A"/>
    <w:rsid w:val="00047E33"/>
    <w:rsid w:val="00047FB6"/>
    <w:rsid w:val="00050DDB"/>
    <w:rsid w:val="00051A7C"/>
    <w:rsid w:val="00051F92"/>
    <w:rsid w:val="00052A9A"/>
    <w:rsid w:val="00052FFA"/>
    <w:rsid w:val="00053888"/>
    <w:rsid w:val="00054FBF"/>
    <w:rsid w:val="00055E1C"/>
    <w:rsid w:val="00056373"/>
    <w:rsid w:val="00056E4A"/>
    <w:rsid w:val="00057170"/>
    <w:rsid w:val="00057DAD"/>
    <w:rsid w:val="00057F25"/>
    <w:rsid w:val="00060D9D"/>
    <w:rsid w:val="00061600"/>
    <w:rsid w:val="00061EE2"/>
    <w:rsid w:val="00063156"/>
    <w:rsid w:val="000633DA"/>
    <w:rsid w:val="000635F8"/>
    <w:rsid w:val="00063D2C"/>
    <w:rsid w:val="00064EE4"/>
    <w:rsid w:val="0006635B"/>
    <w:rsid w:val="00066371"/>
    <w:rsid w:val="0006648F"/>
    <w:rsid w:val="000664AF"/>
    <w:rsid w:val="00066F13"/>
    <w:rsid w:val="00067014"/>
    <w:rsid w:val="000671AD"/>
    <w:rsid w:val="000678FB"/>
    <w:rsid w:val="00067B51"/>
    <w:rsid w:val="00067BF9"/>
    <w:rsid w:val="000707B3"/>
    <w:rsid w:val="00070EA2"/>
    <w:rsid w:val="00071A77"/>
    <w:rsid w:val="00072388"/>
    <w:rsid w:val="00073333"/>
    <w:rsid w:val="00073A55"/>
    <w:rsid w:val="00074395"/>
    <w:rsid w:val="00074E65"/>
    <w:rsid w:val="00074F05"/>
    <w:rsid w:val="000771E8"/>
    <w:rsid w:val="0007798A"/>
    <w:rsid w:val="00077D7D"/>
    <w:rsid w:val="0008022D"/>
    <w:rsid w:val="000809DB"/>
    <w:rsid w:val="00081617"/>
    <w:rsid w:val="000818AD"/>
    <w:rsid w:val="00081D3A"/>
    <w:rsid w:val="00082ADE"/>
    <w:rsid w:val="00082F5E"/>
    <w:rsid w:val="000836EE"/>
    <w:rsid w:val="00083937"/>
    <w:rsid w:val="00083B40"/>
    <w:rsid w:val="00085143"/>
    <w:rsid w:val="000852E6"/>
    <w:rsid w:val="000863B0"/>
    <w:rsid w:val="000867E3"/>
    <w:rsid w:val="0008685C"/>
    <w:rsid w:val="00087AF2"/>
    <w:rsid w:val="00087DEB"/>
    <w:rsid w:val="00090056"/>
    <w:rsid w:val="00090360"/>
    <w:rsid w:val="000906D1"/>
    <w:rsid w:val="000909BC"/>
    <w:rsid w:val="000909DA"/>
    <w:rsid w:val="00090AA8"/>
    <w:rsid w:val="00090B37"/>
    <w:rsid w:val="00091337"/>
    <w:rsid w:val="00091E19"/>
    <w:rsid w:val="00092B41"/>
    <w:rsid w:val="000945F9"/>
    <w:rsid w:val="000951FF"/>
    <w:rsid w:val="0009620A"/>
    <w:rsid w:val="0009744C"/>
    <w:rsid w:val="00097643"/>
    <w:rsid w:val="00097EDA"/>
    <w:rsid w:val="000A033C"/>
    <w:rsid w:val="000A081D"/>
    <w:rsid w:val="000A0895"/>
    <w:rsid w:val="000A09D5"/>
    <w:rsid w:val="000A11CB"/>
    <w:rsid w:val="000A140E"/>
    <w:rsid w:val="000A15E6"/>
    <w:rsid w:val="000A1921"/>
    <w:rsid w:val="000A29D6"/>
    <w:rsid w:val="000A2AA3"/>
    <w:rsid w:val="000A2CEC"/>
    <w:rsid w:val="000A3927"/>
    <w:rsid w:val="000A3E66"/>
    <w:rsid w:val="000A4327"/>
    <w:rsid w:val="000A4F4A"/>
    <w:rsid w:val="000A5366"/>
    <w:rsid w:val="000A5652"/>
    <w:rsid w:val="000A56E2"/>
    <w:rsid w:val="000A639E"/>
    <w:rsid w:val="000A68D6"/>
    <w:rsid w:val="000A6BDF"/>
    <w:rsid w:val="000A72A1"/>
    <w:rsid w:val="000A7C20"/>
    <w:rsid w:val="000B015E"/>
    <w:rsid w:val="000B092E"/>
    <w:rsid w:val="000B0A8A"/>
    <w:rsid w:val="000B0ABD"/>
    <w:rsid w:val="000B1142"/>
    <w:rsid w:val="000B1B17"/>
    <w:rsid w:val="000B563A"/>
    <w:rsid w:val="000B616D"/>
    <w:rsid w:val="000B6F3B"/>
    <w:rsid w:val="000C0B43"/>
    <w:rsid w:val="000C0E87"/>
    <w:rsid w:val="000C1144"/>
    <w:rsid w:val="000C18EB"/>
    <w:rsid w:val="000C1CE9"/>
    <w:rsid w:val="000C1E10"/>
    <w:rsid w:val="000C1F4F"/>
    <w:rsid w:val="000C2017"/>
    <w:rsid w:val="000C23F1"/>
    <w:rsid w:val="000C2F2F"/>
    <w:rsid w:val="000C3289"/>
    <w:rsid w:val="000C3520"/>
    <w:rsid w:val="000C3A32"/>
    <w:rsid w:val="000C3FC2"/>
    <w:rsid w:val="000C4325"/>
    <w:rsid w:val="000C4CBC"/>
    <w:rsid w:val="000C542E"/>
    <w:rsid w:val="000C543E"/>
    <w:rsid w:val="000C6C5C"/>
    <w:rsid w:val="000C7869"/>
    <w:rsid w:val="000C7946"/>
    <w:rsid w:val="000C7ABB"/>
    <w:rsid w:val="000D10CA"/>
    <w:rsid w:val="000D24EE"/>
    <w:rsid w:val="000D2557"/>
    <w:rsid w:val="000D3420"/>
    <w:rsid w:val="000D3543"/>
    <w:rsid w:val="000D39F2"/>
    <w:rsid w:val="000D3A9A"/>
    <w:rsid w:val="000D3CF9"/>
    <w:rsid w:val="000D5E40"/>
    <w:rsid w:val="000D5EA9"/>
    <w:rsid w:val="000D62AA"/>
    <w:rsid w:val="000D6414"/>
    <w:rsid w:val="000D66C0"/>
    <w:rsid w:val="000D679C"/>
    <w:rsid w:val="000D7588"/>
    <w:rsid w:val="000D75A5"/>
    <w:rsid w:val="000E05B2"/>
    <w:rsid w:val="000E0F46"/>
    <w:rsid w:val="000E2BDC"/>
    <w:rsid w:val="000E3632"/>
    <w:rsid w:val="000E3BC7"/>
    <w:rsid w:val="000E461E"/>
    <w:rsid w:val="000E5225"/>
    <w:rsid w:val="000E61A8"/>
    <w:rsid w:val="000E61E8"/>
    <w:rsid w:val="000E63FF"/>
    <w:rsid w:val="000E6546"/>
    <w:rsid w:val="000E72DE"/>
    <w:rsid w:val="000E7345"/>
    <w:rsid w:val="000F1702"/>
    <w:rsid w:val="000F179D"/>
    <w:rsid w:val="000F1FC8"/>
    <w:rsid w:val="000F2831"/>
    <w:rsid w:val="000F29B8"/>
    <w:rsid w:val="000F3E3A"/>
    <w:rsid w:val="000F45EB"/>
    <w:rsid w:val="000F557D"/>
    <w:rsid w:val="000F5E77"/>
    <w:rsid w:val="000F65D4"/>
    <w:rsid w:val="000F6788"/>
    <w:rsid w:val="000F7617"/>
    <w:rsid w:val="00100714"/>
    <w:rsid w:val="0010119A"/>
    <w:rsid w:val="00101E56"/>
    <w:rsid w:val="001026E2"/>
    <w:rsid w:val="00103849"/>
    <w:rsid w:val="00104593"/>
    <w:rsid w:val="001049C9"/>
    <w:rsid w:val="001051C3"/>
    <w:rsid w:val="0010585B"/>
    <w:rsid w:val="00105E39"/>
    <w:rsid w:val="001065CA"/>
    <w:rsid w:val="0010693E"/>
    <w:rsid w:val="001072CB"/>
    <w:rsid w:val="001075C0"/>
    <w:rsid w:val="00107895"/>
    <w:rsid w:val="001111B9"/>
    <w:rsid w:val="00112880"/>
    <w:rsid w:val="00112F3C"/>
    <w:rsid w:val="001133C3"/>
    <w:rsid w:val="0011363E"/>
    <w:rsid w:val="00113B29"/>
    <w:rsid w:val="00114151"/>
    <w:rsid w:val="00114D70"/>
    <w:rsid w:val="001155A6"/>
    <w:rsid w:val="00115902"/>
    <w:rsid w:val="0011609C"/>
    <w:rsid w:val="001178F4"/>
    <w:rsid w:val="001200FA"/>
    <w:rsid w:val="0012192F"/>
    <w:rsid w:val="00121F65"/>
    <w:rsid w:val="0012222F"/>
    <w:rsid w:val="00122BDA"/>
    <w:rsid w:val="00123D41"/>
    <w:rsid w:val="0012545D"/>
    <w:rsid w:val="00125534"/>
    <w:rsid w:val="00125615"/>
    <w:rsid w:val="00126303"/>
    <w:rsid w:val="001264CB"/>
    <w:rsid w:val="00126E85"/>
    <w:rsid w:val="0012703F"/>
    <w:rsid w:val="001312AB"/>
    <w:rsid w:val="00132168"/>
    <w:rsid w:val="001322F3"/>
    <w:rsid w:val="00132B03"/>
    <w:rsid w:val="00133C14"/>
    <w:rsid w:val="00133D96"/>
    <w:rsid w:val="00134C09"/>
    <w:rsid w:val="00134F4D"/>
    <w:rsid w:val="001364B8"/>
    <w:rsid w:val="0013693B"/>
    <w:rsid w:val="001369BA"/>
    <w:rsid w:val="001374F1"/>
    <w:rsid w:val="00137563"/>
    <w:rsid w:val="001403B4"/>
    <w:rsid w:val="001429CD"/>
    <w:rsid w:val="00142A46"/>
    <w:rsid w:val="00142F71"/>
    <w:rsid w:val="001431D4"/>
    <w:rsid w:val="00143B66"/>
    <w:rsid w:val="00144AAA"/>
    <w:rsid w:val="00145BCA"/>
    <w:rsid w:val="001468EE"/>
    <w:rsid w:val="00146988"/>
    <w:rsid w:val="00146D94"/>
    <w:rsid w:val="00146E5F"/>
    <w:rsid w:val="00147559"/>
    <w:rsid w:val="00147D0B"/>
    <w:rsid w:val="00151844"/>
    <w:rsid w:val="00151EBA"/>
    <w:rsid w:val="001528BD"/>
    <w:rsid w:val="00152A26"/>
    <w:rsid w:val="001541A4"/>
    <w:rsid w:val="00154248"/>
    <w:rsid w:val="00154544"/>
    <w:rsid w:val="0015504A"/>
    <w:rsid w:val="001561B3"/>
    <w:rsid w:val="001565F1"/>
    <w:rsid w:val="00157522"/>
    <w:rsid w:val="001579E3"/>
    <w:rsid w:val="001604A0"/>
    <w:rsid w:val="001607CF"/>
    <w:rsid w:val="001609AA"/>
    <w:rsid w:val="00160BB3"/>
    <w:rsid w:val="00160E20"/>
    <w:rsid w:val="001613B3"/>
    <w:rsid w:val="0016197B"/>
    <w:rsid w:val="00162F33"/>
    <w:rsid w:val="001633C0"/>
    <w:rsid w:val="00163C4B"/>
    <w:rsid w:val="00165276"/>
    <w:rsid w:val="001656D7"/>
    <w:rsid w:val="00165F63"/>
    <w:rsid w:val="0016715F"/>
    <w:rsid w:val="00167648"/>
    <w:rsid w:val="00167E79"/>
    <w:rsid w:val="001705A5"/>
    <w:rsid w:val="0017064D"/>
    <w:rsid w:val="0017267E"/>
    <w:rsid w:val="0017296F"/>
    <w:rsid w:val="001734F5"/>
    <w:rsid w:val="00173F7A"/>
    <w:rsid w:val="001742A3"/>
    <w:rsid w:val="0017482B"/>
    <w:rsid w:val="0017553F"/>
    <w:rsid w:val="0017619B"/>
    <w:rsid w:val="00176497"/>
    <w:rsid w:val="00180056"/>
    <w:rsid w:val="00180A36"/>
    <w:rsid w:val="001818AB"/>
    <w:rsid w:val="00181EBD"/>
    <w:rsid w:val="00181FF1"/>
    <w:rsid w:val="001827BE"/>
    <w:rsid w:val="001832FA"/>
    <w:rsid w:val="00183405"/>
    <w:rsid w:val="00183C50"/>
    <w:rsid w:val="00185D17"/>
    <w:rsid w:val="00186521"/>
    <w:rsid w:val="00186E9A"/>
    <w:rsid w:val="0018758C"/>
    <w:rsid w:val="00190723"/>
    <w:rsid w:val="001917F8"/>
    <w:rsid w:val="001918D1"/>
    <w:rsid w:val="00191D32"/>
    <w:rsid w:val="001920BE"/>
    <w:rsid w:val="001938C4"/>
    <w:rsid w:val="00193924"/>
    <w:rsid w:val="00193AD2"/>
    <w:rsid w:val="00195209"/>
    <w:rsid w:val="001954EA"/>
    <w:rsid w:val="0019595C"/>
    <w:rsid w:val="0019666F"/>
    <w:rsid w:val="00196697"/>
    <w:rsid w:val="00196A24"/>
    <w:rsid w:val="00196F47"/>
    <w:rsid w:val="001972AE"/>
    <w:rsid w:val="00197635"/>
    <w:rsid w:val="00197D2F"/>
    <w:rsid w:val="001A1690"/>
    <w:rsid w:val="001A404F"/>
    <w:rsid w:val="001A42FA"/>
    <w:rsid w:val="001A4C2B"/>
    <w:rsid w:val="001A5F8C"/>
    <w:rsid w:val="001A607F"/>
    <w:rsid w:val="001A6509"/>
    <w:rsid w:val="001A7512"/>
    <w:rsid w:val="001A7A65"/>
    <w:rsid w:val="001B07F5"/>
    <w:rsid w:val="001B0846"/>
    <w:rsid w:val="001B0960"/>
    <w:rsid w:val="001B0B9F"/>
    <w:rsid w:val="001B0FF8"/>
    <w:rsid w:val="001B113D"/>
    <w:rsid w:val="001B1FB6"/>
    <w:rsid w:val="001B20D5"/>
    <w:rsid w:val="001B211C"/>
    <w:rsid w:val="001B26E8"/>
    <w:rsid w:val="001B27BA"/>
    <w:rsid w:val="001B36E0"/>
    <w:rsid w:val="001B3E0B"/>
    <w:rsid w:val="001B47E7"/>
    <w:rsid w:val="001B48CB"/>
    <w:rsid w:val="001B4A5E"/>
    <w:rsid w:val="001B4B6E"/>
    <w:rsid w:val="001B571E"/>
    <w:rsid w:val="001B7026"/>
    <w:rsid w:val="001C063B"/>
    <w:rsid w:val="001C1AE0"/>
    <w:rsid w:val="001C1AF6"/>
    <w:rsid w:val="001C2B52"/>
    <w:rsid w:val="001C2FBD"/>
    <w:rsid w:val="001C3072"/>
    <w:rsid w:val="001C38BF"/>
    <w:rsid w:val="001C588A"/>
    <w:rsid w:val="001C590D"/>
    <w:rsid w:val="001C6168"/>
    <w:rsid w:val="001C71E0"/>
    <w:rsid w:val="001D0305"/>
    <w:rsid w:val="001D04B6"/>
    <w:rsid w:val="001D0607"/>
    <w:rsid w:val="001D0B25"/>
    <w:rsid w:val="001D0FAD"/>
    <w:rsid w:val="001D100E"/>
    <w:rsid w:val="001D1EC4"/>
    <w:rsid w:val="001D2F96"/>
    <w:rsid w:val="001D5B43"/>
    <w:rsid w:val="001D635D"/>
    <w:rsid w:val="001D6BD9"/>
    <w:rsid w:val="001D7CBA"/>
    <w:rsid w:val="001E00EB"/>
    <w:rsid w:val="001E1862"/>
    <w:rsid w:val="001E2191"/>
    <w:rsid w:val="001E2774"/>
    <w:rsid w:val="001E5B87"/>
    <w:rsid w:val="001E5DCD"/>
    <w:rsid w:val="001E6982"/>
    <w:rsid w:val="001E7230"/>
    <w:rsid w:val="001E7BC1"/>
    <w:rsid w:val="001E7D75"/>
    <w:rsid w:val="001E7EB9"/>
    <w:rsid w:val="001F00A2"/>
    <w:rsid w:val="001F04FA"/>
    <w:rsid w:val="001F11E6"/>
    <w:rsid w:val="001F13DD"/>
    <w:rsid w:val="001F24EA"/>
    <w:rsid w:val="001F29D1"/>
    <w:rsid w:val="001F2B7F"/>
    <w:rsid w:val="001F30A5"/>
    <w:rsid w:val="001F3500"/>
    <w:rsid w:val="001F5387"/>
    <w:rsid w:val="001F7F94"/>
    <w:rsid w:val="0020000F"/>
    <w:rsid w:val="002000AE"/>
    <w:rsid w:val="0020041D"/>
    <w:rsid w:val="002008B8"/>
    <w:rsid w:val="00200A41"/>
    <w:rsid w:val="0020189F"/>
    <w:rsid w:val="00201B2D"/>
    <w:rsid w:val="0020236B"/>
    <w:rsid w:val="0020330D"/>
    <w:rsid w:val="00203431"/>
    <w:rsid w:val="00205A13"/>
    <w:rsid w:val="00206565"/>
    <w:rsid w:val="00206DE2"/>
    <w:rsid w:val="00207980"/>
    <w:rsid w:val="00207B9E"/>
    <w:rsid w:val="002101FE"/>
    <w:rsid w:val="00211573"/>
    <w:rsid w:val="002119E7"/>
    <w:rsid w:val="00211B84"/>
    <w:rsid w:val="00211DB1"/>
    <w:rsid w:val="002121DE"/>
    <w:rsid w:val="002135FF"/>
    <w:rsid w:val="002152AF"/>
    <w:rsid w:val="0021573A"/>
    <w:rsid w:val="00215CB7"/>
    <w:rsid w:val="00216488"/>
    <w:rsid w:val="00216BF3"/>
    <w:rsid w:val="00216F97"/>
    <w:rsid w:val="00217084"/>
    <w:rsid w:val="002176D3"/>
    <w:rsid w:val="00217A8D"/>
    <w:rsid w:val="00217B92"/>
    <w:rsid w:val="00217FC0"/>
    <w:rsid w:val="002206B2"/>
    <w:rsid w:val="00221210"/>
    <w:rsid w:val="002214F6"/>
    <w:rsid w:val="0022169E"/>
    <w:rsid w:val="00221760"/>
    <w:rsid w:val="002225B9"/>
    <w:rsid w:val="002233E6"/>
    <w:rsid w:val="002238DA"/>
    <w:rsid w:val="00224281"/>
    <w:rsid w:val="0022451A"/>
    <w:rsid w:val="00224AB4"/>
    <w:rsid w:val="002250E6"/>
    <w:rsid w:val="00225260"/>
    <w:rsid w:val="0022600B"/>
    <w:rsid w:val="0022681D"/>
    <w:rsid w:val="00227842"/>
    <w:rsid w:val="00227B5A"/>
    <w:rsid w:val="002309FA"/>
    <w:rsid w:val="00232F26"/>
    <w:rsid w:val="0023342B"/>
    <w:rsid w:val="002334B3"/>
    <w:rsid w:val="00233E5D"/>
    <w:rsid w:val="00234151"/>
    <w:rsid w:val="00234492"/>
    <w:rsid w:val="0023762C"/>
    <w:rsid w:val="0023771D"/>
    <w:rsid w:val="002379E1"/>
    <w:rsid w:val="00237B25"/>
    <w:rsid w:val="0024109D"/>
    <w:rsid w:val="0024244C"/>
    <w:rsid w:val="00243411"/>
    <w:rsid w:val="00243662"/>
    <w:rsid w:val="00243FFC"/>
    <w:rsid w:val="002447CA"/>
    <w:rsid w:val="00245B2D"/>
    <w:rsid w:val="00245C0A"/>
    <w:rsid w:val="0024609E"/>
    <w:rsid w:val="002465DD"/>
    <w:rsid w:val="00250B5D"/>
    <w:rsid w:val="00251E3F"/>
    <w:rsid w:val="002524CA"/>
    <w:rsid w:val="00253087"/>
    <w:rsid w:val="002571C6"/>
    <w:rsid w:val="002573D4"/>
    <w:rsid w:val="002573F1"/>
    <w:rsid w:val="00260E9F"/>
    <w:rsid w:val="00260EBE"/>
    <w:rsid w:val="0026168C"/>
    <w:rsid w:val="002634C4"/>
    <w:rsid w:val="00263734"/>
    <w:rsid w:val="00264D53"/>
    <w:rsid w:val="00265253"/>
    <w:rsid w:val="00265E0B"/>
    <w:rsid w:val="002668F0"/>
    <w:rsid w:val="002672FB"/>
    <w:rsid w:val="0026778F"/>
    <w:rsid w:val="00271251"/>
    <w:rsid w:val="00271B55"/>
    <w:rsid w:val="0027214F"/>
    <w:rsid w:val="002736FF"/>
    <w:rsid w:val="00274ED3"/>
    <w:rsid w:val="00275A05"/>
    <w:rsid w:val="002764F0"/>
    <w:rsid w:val="002767B6"/>
    <w:rsid w:val="00276A14"/>
    <w:rsid w:val="00280CC8"/>
    <w:rsid w:val="00280DD5"/>
    <w:rsid w:val="00281D31"/>
    <w:rsid w:val="0028216E"/>
    <w:rsid w:val="00282E87"/>
    <w:rsid w:val="00283BD5"/>
    <w:rsid w:val="00283C03"/>
    <w:rsid w:val="002846B1"/>
    <w:rsid w:val="002852C0"/>
    <w:rsid w:val="0028599A"/>
    <w:rsid w:val="00290AC3"/>
    <w:rsid w:val="00290B30"/>
    <w:rsid w:val="00290B6F"/>
    <w:rsid w:val="00291706"/>
    <w:rsid w:val="00291CC1"/>
    <w:rsid w:val="002924DA"/>
    <w:rsid w:val="0029278E"/>
    <w:rsid w:val="00293BF3"/>
    <w:rsid w:val="00294B2F"/>
    <w:rsid w:val="00296B26"/>
    <w:rsid w:val="002970AD"/>
    <w:rsid w:val="002A03BD"/>
    <w:rsid w:val="002A0C2F"/>
    <w:rsid w:val="002A0CB5"/>
    <w:rsid w:val="002A0EAA"/>
    <w:rsid w:val="002A1144"/>
    <w:rsid w:val="002A1CDC"/>
    <w:rsid w:val="002A2689"/>
    <w:rsid w:val="002A27D6"/>
    <w:rsid w:val="002A2DA1"/>
    <w:rsid w:val="002A31A9"/>
    <w:rsid w:val="002A4799"/>
    <w:rsid w:val="002A490D"/>
    <w:rsid w:val="002A5EE2"/>
    <w:rsid w:val="002A6AD2"/>
    <w:rsid w:val="002A6BAF"/>
    <w:rsid w:val="002A74AA"/>
    <w:rsid w:val="002A79FF"/>
    <w:rsid w:val="002B1168"/>
    <w:rsid w:val="002B1909"/>
    <w:rsid w:val="002B266F"/>
    <w:rsid w:val="002B3709"/>
    <w:rsid w:val="002B4CF8"/>
    <w:rsid w:val="002B5146"/>
    <w:rsid w:val="002B53BE"/>
    <w:rsid w:val="002B5A03"/>
    <w:rsid w:val="002B5FCA"/>
    <w:rsid w:val="002B6294"/>
    <w:rsid w:val="002B68BF"/>
    <w:rsid w:val="002B7379"/>
    <w:rsid w:val="002B7413"/>
    <w:rsid w:val="002C00BE"/>
    <w:rsid w:val="002C121F"/>
    <w:rsid w:val="002C13B7"/>
    <w:rsid w:val="002C2DB2"/>
    <w:rsid w:val="002C3804"/>
    <w:rsid w:val="002C57C7"/>
    <w:rsid w:val="002C5BA6"/>
    <w:rsid w:val="002C5CFC"/>
    <w:rsid w:val="002C626A"/>
    <w:rsid w:val="002C68B7"/>
    <w:rsid w:val="002C6AF1"/>
    <w:rsid w:val="002C7A21"/>
    <w:rsid w:val="002C7E60"/>
    <w:rsid w:val="002D0954"/>
    <w:rsid w:val="002D0D5A"/>
    <w:rsid w:val="002D0DF2"/>
    <w:rsid w:val="002D1320"/>
    <w:rsid w:val="002D380F"/>
    <w:rsid w:val="002D46E5"/>
    <w:rsid w:val="002D4916"/>
    <w:rsid w:val="002D4B32"/>
    <w:rsid w:val="002D4D99"/>
    <w:rsid w:val="002D5A34"/>
    <w:rsid w:val="002D5E7F"/>
    <w:rsid w:val="002D6701"/>
    <w:rsid w:val="002E00FA"/>
    <w:rsid w:val="002E029C"/>
    <w:rsid w:val="002E1345"/>
    <w:rsid w:val="002E1A61"/>
    <w:rsid w:val="002E1A95"/>
    <w:rsid w:val="002E244B"/>
    <w:rsid w:val="002E2E94"/>
    <w:rsid w:val="002E3992"/>
    <w:rsid w:val="002E5B07"/>
    <w:rsid w:val="002E5EF4"/>
    <w:rsid w:val="002E656B"/>
    <w:rsid w:val="002E6830"/>
    <w:rsid w:val="002E69C0"/>
    <w:rsid w:val="002E6B36"/>
    <w:rsid w:val="002E767A"/>
    <w:rsid w:val="002E78E5"/>
    <w:rsid w:val="002E7954"/>
    <w:rsid w:val="002E7DFD"/>
    <w:rsid w:val="002E7FEE"/>
    <w:rsid w:val="002F0652"/>
    <w:rsid w:val="002F0944"/>
    <w:rsid w:val="002F1284"/>
    <w:rsid w:val="002F1E0F"/>
    <w:rsid w:val="002F1E6F"/>
    <w:rsid w:val="002F1EBA"/>
    <w:rsid w:val="002F3173"/>
    <w:rsid w:val="002F35E9"/>
    <w:rsid w:val="002F39F7"/>
    <w:rsid w:val="002F4EEC"/>
    <w:rsid w:val="002F6339"/>
    <w:rsid w:val="002F6AD4"/>
    <w:rsid w:val="002F6B48"/>
    <w:rsid w:val="002F7D83"/>
    <w:rsid w:val="0030017D"/>
    <w:rsid w:val="00300AF2"/>
    <w:rsid w:val="00301D59"/>
    <w:rsid w:val="00302C6D"/>
    <w:rsid w:val="003037D4"/>
    <w:rsid w:val="003038B7"/>
    <w:rsid w:val="00303C35"/>
    <w:rsid w:val="00303E41"/>
    <w:rsid w:val="003041C7"/>
    <w:rsid w:val="003042B9"/>
    <w:rsid w:val="003046DD"/>
    <w:rsid w:val="003046F5"/>
    <w:rsid w:val="003049F5"/>
    <w:rsid w:val="00304A17"/>
    <w:rsid w:val="00305431"/>
    <w:rsid w:val="003055A1"/>
    <w:rsid w:val="00305841"/>
    <w:rsid w:val="00306D07"/>
    <w:rsid w:val="00306E1F"/>
    <w:rsid w:val="00310202"/>
    <w:rsid w:val="0031096C"/>
    <w:rsid w:val="003118C5"/>
    <w:rsid w:val="003125CB"/>
    <w:rsid w:val="00312BB4"/>
    <w:rsid w:val="00312F30"/>
    <w:rsid w:val="00314357"/>
    <w:rsid w:val="00314DF1"/>
    <w:rsid w:val="003159F7"/>
    <w:rsid w:val="00315E4D"/>
    <w:rsid w:val="0031604B"/>
    <w:rsid w:val="00316131"/>
    <w:rsid w:val="00316674"/>
    <w:rsid w:val="00320BC6"/>
    <w:rsid w:val="00322B47"/>
    <w:rsid w:val="00323C76"/>
    <w:rsid w:val="00324D31"/>
    <w:rsid w:val="00324E02"/>
    <w:rsid w:val="003255E3"/>
    <w:rsid w:val="0032580D"/>
    <w:rsid w:val="0032598C"/>
    <w:rsid w:val="00326FB1"/>
    <w:rsid w:val="00327FBB"/>
    <w:rsid w:val="00330CC2"/>
    <w:rsid w:val="00332FBE"/>
    <w:rsid w:val="00333104"/>
    <w:rsid w:val="00333A54"/>
    <w:rsid w:val="00333DDA"/>
    <w:rsid w:val="00333F2A"/>
    <w:rsid w:val="003341B3"/>
    <w:rsid w:val="0033445D"/>
    <w:rsid w:val="003345F0"/>
    <w:rsid w:val="00335FC3"/>
    <w:rsid w:val="00336604"/>
    <w:rsid w:val="00336678"/>
    <w:rsid w:val="003366A7"/>
    <w:rsid w:val="003368F0"/>
    <w:rsid w:val="00336B84"/>
    <w:rsid w:val="003373A8"/>
    <w:rsid w:val="00337C21"/>
    <w:rsid w:val="00337C55"/>
    <w:rsid w:val="0034098A"/>
    <w:rsid w:val="00342378"/>
    <w:rsid w:val="0034247E"/>
    <w:rsid w:val="0034269D"/>
    <w:rsid w:val="00342C52"/>
    <w:rsid w:val="00343A65"/>
    <w:rsid w:val="003448B1"/>
    <w:rsid w:val="00344F77"/>
    <w:rsid w:val="003453C7"/>
    <w:rsid w:val="003455F4"/>
    <w:rsid w:val="00345664"/>
    <w:rsid w:val="00346080"/>
    <w:rsid w:val="0034611E"/>
    <w:rsid w:val="00346286"/>
    <w:rsid w:val="00346530"/>
    <w:rsid w:val="003466E3"/>
    <w:rsid w:val="003467BC"/>
    <w:rsid w:val="00346AA6"/>
    <w:rsid w:val="00347BC4"/>
    <w:rsid w:val="00347DE2"/>
    <w:rsid w:val="00347E06"/>
    <w:rsid w:val="00351664"/>
    <w:rsid w:val="00351679"/>
    <w:rsid w:val="003524A7"/>
    <w:rsid w:val="0035289A"/>
    <w:rsid w:val="00354AA6"/>
    <w:rsid w:val="00355B02"/>
    <w:rsid w:val="00356A6B"/>
    <w:rsid w:val="00361994"/>
    <w:rsid w:val="00364CC0"/>
    <w:rsid w:val="00364DFF"/>
    <w:rsid w:val="0036681D"/>
    <w:rsid w:val="00366FA2"/>
    <w:rsid w:val="00367DE0"/>
    <w:rsid w:val="00367ECC"/>
    <w:rsid w:val="00370B2A"/>
    <w:rsid w:val="00371555"/>
    <w:rsid w:val="003717A7"/>
    <w:rsid w:val="00371861"/>
    <w:rsid w:val="003720EA"/>
    <w:rsid w:val="00372CE2"/>
    <w:rsid w:val="0037330E"/>
    <w:rsid w:val="00373C51"/>
    <w:rsid w:val="00373C97"/>
    <w:rsid w:val="00373EA1"/>
    <w:rsid w:val="00374F62"/>
    <w:rsid w:val="00376575"/>
    <w:rsid w:val="003775A0"/>
    <w:rsid w:val="00377B96"/>
    <w:rsid w:val="00380951"/>
    <w:rsid w:val="00380E7A"/>
    <w:rsid w:val="00381108"/>
    <w:rsid w:val="00382259"/>
    <w:rsid w:val="003827E5"/>
    <w:rsid w:val="00382E86"/>
    <w:rsid w:val="00382EF1"/>
    <w:rsid w:val="0038318A"/>
    <w:rsid w:val="003836E3"/>
    <w:rsid w:val="0038382C"/>
    <w:rsid w:val="00384FA6"/>
    <w:rsid w:val="00385291"/>
    <w:rsid w:val="00385807"/>
    <w:rsid w:val="003864E5"/>
    <w:rsid w:val="003902C3"/>
    <w:rsid w:val="0039042C"/>
    <w:rsid w:val="00390769"/>
    <w:rsid w:val="00390A57"/>
    <w:rsid w:val="00390FC4"/>
    <w:rsid w:val="003912F1"/>
    <w:rsid w:val="0039152D"/>
    <w:rsid w:val="00391D1D"/>
    <w:rsid w:val="00391EF5"/>
    <w:rsid w:val="00392438"/>
    <w:rsid w:val="00392657"/>
    <w:rsid w:val="003927E3"/>
    <w:rsid w:val="00392ACD"/>
    <w:rsid w:val="00392D48"/>
    <w:rsid w:val="00394016"/>
    <w:rsid w:val="00394EC8"/>
    <w:rsid w:val="00395461"/>
    <w:rsid w:val="00396548"/>
    <w:rsid w:val="00396A0F"/>
    <w:rsid w:val="00397F30"/>
    <w:rsid w:val="003A0718"/>
    <w:rsid w:val="003A0B8E"/>
    <w:rsid w:val="003A21C8"/>
    <w:rsid w:val="003A2658"/>
    <w:rsid w:val="003A2D0B"/>
    <w:rsid w:val="003A3725"/>
    <w:rsid w:val="003A7432"/>
    <w:rsid w:val="003B063E"/>
    <w:rsid w:val="003B0E10"/>
    <w:rsid w:val="003B1164"/>
    <w:rsid w:val="003B2132"/>
    <w:rsid w:val="003B36A8"/>
    <w:rsid w:val="003B41B3"/>
    <w:rsid w:val="003B432A"/>
    <w:rsid w:val="003B4402"/>
    <w:rsid w:val="003B49F0"/>
    <w:rsid w:val="003B5848"/>
    <w:rsid w:val="003B7075"/>
    <w:rsid w:val="003B7F24"/>
    <w:rsid w:val="003C0CFE"/>
    <w:rsid w:val="003C11FE"/>
    <w:rsid w:val="003C1532"/>
    <w:rsid w:val="003C2BB7"/>
    <w:rsid w:val="003C3033"/>
    <w:rsid w:val="003C412F"/>
    <w:rsid w:val="003C4A1C"/>
    <w:rsid w:val="003C4ED5"/>
    <w:rsid w:val="003C5548"/>
    <w:rsid w:val="003C5B4C"/>
    <w:rsid w:val="003C689B"/>
    <w:rsid w:val="003C7590"/>
    <w:rsid w:val="003C774A"/>
    <w:rsid w:val="003C7823"/>
    <w:rsid w:val="003C7CF2"/>
    <w:rsid w:val="003D008F"/>
    <w:rsid w:val="003D0406"/>
    <w:rsid w:val="003D06F6"/>
    <w:rsid w:val="003D1153"/>
    <w:rsid w:val="003D233B"/>
    <w:rsid w:val="003D250C"/>
    <w:rsid w:val="003D2D0F"/>
    <w:rsid w:val="003D3163"/>
    <w:rsid w:val="003D3845"/>
    <w:rsid w:val="003D395A"/>
    <w:rsid w:val="003D3FF3"/>
    <w:rsid w:val="003D47DB"/>
    <w:rsid w:val="003D4F10"/>
    <w:rsid w:val="003D4FE8"/>
    <w:rsid w:val="003D5F8B"/>
    <w:rsid w:val="003D74DD"/>
    <w:rsid w:val="003E0697"/>
    <w:rsid w:val="003E251F"/>
    <w:rsid w:val="003E3076"/>
    <w:rsid w:val="003E335C"/>
    <w:rsid w:val="003E355D"/>
    <w:rsid w:val="003E3AA9"/>
    <w:rsid w:val="003E42D5"/>
    <w:rsid w:val="003E4838"/>
    <w:rsid w:val="003E5F42"/>
    <w:rsid w:val="003E6146"/>
    <w:rsid w:val="003E76B3"/>
    <w:rsid w:val="003F09CF"/>
    <w:rsid w:val="003F0AC1"/>
    <w:rsid w:val="003F1CD5"/>
    <w:rsid w:val="003F1E45"/>
    <w:rsid w:val="003F1F4A"/>
    <w:rsid w:val="003F28EA"/>
    <w:rsid w:val="003F38B5"/>
    <w:rsid w:val="003F3B35"/>
    <w:rsid w:val="003F3BC2"/>
    <w:rsid w:val="003F4A50"/>
    <w:rsid w:val="003F4D9A"/>
    <w:rsid w:val="003F5EC2"/>
    <w:rsid w:val="003F6137"/>
    <w:rsid w:val="003F654A"/>
    <w:rsid w:val="003F7BD2"/>
    <w:rsid w:val="003F7C61"/>
    <w:rsid w:val="004014D6"/>
    <w:rsid w:val="00401C93"/>
    <w:rsid w:val="0040225D"/>
    <w:rsid w:val="0040227A"/>
    <w:rsid w:val="00402C23"/>
    <w:rsid w:val="00405210"/>
    <w:rsid w:val="00405686"/>
    <w:rsid w:val="0040683E"/>
    <w:rsid w:val="00406B97"/>
    <w:rsid w:val="0040770F"/>
    <w:rsid w:val="00410169"/>
    <w:rsid w:val="0041123D"/>
    <w:rsid w:val="00412400"/>
    <w:rsid w:val="004127F0"/>
    <w:rsid w:val="00412E14"/>
    <w:rsid w:val="0041314E"/>
    <w:rsid w:val="0041374D"/>
    <w:rsid w:val="00413A87"/>
    <w:rsid w:val="004141D3"/>
    <w:rsid w:val="004155E6"/>
    <w:rsid w:val="00415CB5"/>
    <w:rsid w:val="0041606A"/>
    <w:rsid w:val="00416B63"/>
    <w:rsid w:val="00416F19"/>
    <w:rsid w:val="00417B76"/>
    <w:rsid w:val="00420B27"/>
    <w:rsid w:val="00421041"/>
    <w:rsid w:val="00421996"/>
    <w:rsid w:val="00422C11"/>
    <w:rsid w:val="00423051"/>
    <w:rsid w:val="00423DBB"/>
    <w:rsid w:val="00424FB2"/>
    <w:rsid w:val="004262C3"/>
    <w:rsid w:val="004265BB"/>
    <w:rsid w:val="004273BC"/>
    <w:rsid w:val="00427494"/>
    <w:rsid w:val="004277B0"/>
    <w:rsid w:val="00430607"/>
    <w:rsid w:val="004321F1"/>
    <w:rsid w:val="00433219"/>
    <w:rsid w:val="00433D4E"/>
    <w:rsid w:val="004349ED"/>
    <w:rsid w:val="004357BD"/>
    <w:rsid w:val="00435F40"/>
    <w:rsid w:val="00435FEF"/>
    <w:rsid w:val="004362E7"/>
    <w:rsid w:val="004363C5"/>
    <w:rsid w:val="004364AB"/>
    <w:rsid w:val="004410EB"/>
    <w:rsid w:val="00441E8B"/>
    <w:rsid w:val="0044291B"/>
    <w:rsid w:val="00442B4D"/>
    <w:rsid w:val="00443AA0"/>
    <w:rsid w:val="00443BC7"/>
    <w:rsid w:val="004454B7"/>
    <w:rsid w:val="004457E7"/>
    <w:rsid w:val="0044589D"/>
    <w:rsid w:val="00445DC5"/>
    <w:rsid w:val="00446362"/>
    <w:rsid w:val="00446648"/>
    <w:rsid w:val="004473B9"/>
    <w:rsid w:val="00447EBD"/>
    <w:rsid w:val="00450ECE"/>
    <w:rsid w:val="0045190D"/>
    <w:rsid w:val="00451A21"/>
    <w:rsid w:val="00451F50"/>
    <w:rsid w:val="00452121"/>
    <w:rsid w:val="0045228C"/>
    <w:rsid w:val="00453072"/>
    <w:rsid w:val="004535CD"/>
    <w:rsid w:val="00453D11"/>
    <w:rsid w:val="00453DF3"/>
    <w:rsid w:val="00454183"/>
    <w:rsid w:val="004542D8"/>
    <w:rsid w:val="00454AE5"/>
    <w:rsid w:val="00454B6D"/>
    <w:rsid w:val="00454E8F"/>
    <w:rsid w:val="004551A5"/>
    <w:rsid w:val="00456B9E"/>
    <w:rsid w:val="0046085F"/>
    <w:rsid w:val="004611CD"/>
    <w:rsid w:val="00461490"/>
    <w:rsid w:val="004628E7"/>
    <w:rsid w:val="00463A53"/>
    <w:rsid w:val="0046509A"/>
    <w:rsid w:val="00465407"/>
    <w:rsid w:val="00466947"/>
    <w:rsid w:val="0046774D"/>
    <w:rsid w:val="0047096F"/>
    <w:rsid w:val="00470C5D"/>
    <w:rsid w:val="00470D8B"/>
    <w:rsid w:val="004717DE"/>
    <w:rsid w:val="0047323F"/>
    <w:rsid w:val="00474D0C"/>
    <w:rsid w:val="004750CF"/>
    <w:rsid w:val="00475EEA"/>
    <w:rsid w:val="0047608A"/>
    <w:rsid w:val="00476353"/>
    <w:rsid w:val="00476BE8"/>
    <w:rsid w:val="004773E0"/>
    <w:rsid w:val="00477B3D"/>
    <w:rsid w:val="00480DAE"/>
    <w:rsid w:val="00481906"/>
    <w:rsid w:val="00481F40"/>
    <w:rsid w:val="00481F70"/>
    <w:rsid w:val="00482128"/>
    <w:rsid w:val="004821B2"/>
    <w:rsid w:val="00483979"/>
    <w:rsid w:val="00483AF4"/>
    <w:rsid w:val="0048419F"/>
    <w:rsid w:val="00484247"/>
    <w:rsid w:val="0048495A"/>
    <w:rsid w:val="00484C71"/>
    <w:rsid w:val="00485872"/>
    <w:rsid w:val="004863C3"/>
    <w:rsid w:val="0048655C"/>
    <w:rsid w:val="004868F5"/>
    <w:rsid w:val="0048753B"/>
    <w:rsid w:val="00487586"/>
    <w:rsid w:val="004876DD"/>
    <w:rsid w:val="00487904"/>
    <w:rsid w:val="00487F63"/>
    <w:rsid w:val="00490934"/>
    <w:rsid w:val="0049156C"/>
    <w:rsid w:val="00491F9D"/>
    <w:rsid w:val="00494077"/>
    <w:rsid w:val="00494D56"/>
    <w:rsid w:val="00495804"/>
    <w:rsid w:val="00495E71"/>
    <w:rsid w:val="0049605B"/>
    <w:rsid w:val="00497291"/>
    <w:rsid w:val="00497362"/>
    <w:rsid w:val="00497831"/>
    <w:rsid w:val="00497883"/>
    <w:rsid w:val="004A1747"/>
    <w:rsid w:val="004A1F06"/>
    <w:rsid w:val="004A47C1"/>
    <w:rsid w:val="004A4B89"/>
    <w:rsid w:val="004A4BA5"/>
    <w:rsid w:val="004A4E84"/>
    <w:rsid w:val="004A4F94"/>
    <w:rsid w:val="004A5471"/>
    <w:rsid w:val="004A69F5"/>
    <w:rsid w:val="004A6C5D"/>
    <w:rsid w:val="004A735D"/>
    <w:rsid w:val="004A7539"/>
    <w:rsid w:val="004A7BF5"/>
    <w:rsid w:val="004B018B"/>
    <w:rsid w:val="004B18CF"/>
    <w:rsid w:val="004B1A62"/>
    <w:rsid w:val="004B1FA2"/>
    <w:rsid w:val="004B3C50"/>
    <w:rsid w:val="004B4047"/>
    <w:rsid w:val="004B482B"/>
    <w:rsid w:val="004B491D"/>
    <w:rsid w:val="004B4F46"/>
    <w:rsid w:val="004B50D9"/>
    <w:rsid w:val="004B529C"/>
    <w:rsid w:val="004B5589"/>
    <w:rsid w:val="004B7757"/>
    <w:rsid w:val="004C125C"/>
    <w:rsid w:val="004C155E"/>
    <w:rsid w:val="004C17C1"/>
    <w:rsid w:val="004C21B9"/>
    <w:rsid w:val="004C4690"/>
    <w:rsid w:val="004C4711"/>
    <w:rsid w:val="004C4F08"/>
    <w:rsid w:val="004C50FD"/>
    <w:rsid w:val="004C5AEF"/>
    <w:rsid w:val="004C6749"/>
    <w:rsid w:val="004C69F6"/>
    <w:rsid w:val="004C6C15"/>
    <w:rsid w:val="004C6F1C"/>
    <w:rsid w:val="004C76B1"/>
    <w:rsid w:val="004C795C"/>
    <w:rsid w:val="004C7E1F"/>
    <w:rsid w:val="004D0B57"/>
    <w:rsid w:val="004D1184"/>
    <w:rsid w:val="004D1453"/>
    <w:rsid w:val="004D2EA1"/>
    <w:rsid w:val="004D31B0"/>
    <w:rsid w:val="004D328F"/>
    <w:rsid w:val="004D3D76"/>
    <w:rsid w:val="004D3FBB"/>
    <w:rsid w:val="004D48D3"/>
    <w:rsid w:val="004D60ED"/>
    <w:rsid w:val="004D6E7C"/>
    <w:rsid w:val="004D790C"/>
    <w:rsid w:val="004D7968"/>
    <w:rsid w:val="004D7D6E"/>
    <w:rsid w:val="004E0FF6"/>
    <w:rsid w:val="004E12D4"/>
    <w:rsid w:val="004E12F9"/>
    <w:rsid w:val="004E14BF"/>
    <w:rsid w:val="004E294A"/>
    <w:rsid w:val="004E2A29"/>
    <w:rsid w:val="004E2BA4"/>
    <w:rsid w:val="004E2F00"/>
    <w:rsid w:val="004E3317"/>
    <w:rsid w:val="004E3436"/>
    <w:rsid w:val="004E44E8"/>
    <w:rsid w:val="004E4A5B"/>
    <w:rsid w:val="004E4C8B"/>
    <w:rsid w:val="004E50ED"/>
    <w:rsid w:val="004E534A"/>
    <w:rsid w:val="004E540A"/>
    <w:rsid w:val="004E55A6"/>
    <w:rsid w:val="004E5F10"/>
    <w:rsid w:val="004E6483"/>
    <w:rsid w:val="004E65AD"/>
    <w:rsid w:val="004E6C64"/>
    <w:rsid w:val="004E6E93"/>
    <w:rsid w:val="004E74C5"/>
    <w:rsid w:val="004F003B"/>
    <w:rsid w:val="004F012A"/>
    <w:rsid w:val="004F08EF"/>
    <w:rsid w:val="004F0A0A"/>
    <w:rsid w:val="004F1E51"/>
    <w:rsid w:val="004F2EC3"/>
    <w:rsid w:val="004F3622"/>
    <w:rsid w:val="004F3D75"/>
    <w:rsid w:val="004F4039"/>
    <w:rsid w:val="004F42C6"/>
    <w:rsid w:val="004F47B9"/>
    <w:rsid w:val="004F7006"/>
    <w:rsid w:val="004F717A"/>
    <w:rsid w:val="00500491"/>
    <w:rsid w:val="005017B7"/>
    <w:rsid w:val="005023F3"/>
    <w:rsid w:val="005026A0"/>
    <w:rsid w:val="00502EC8"/>
    <w:rsid w:val="00503A75"/>
    <w:rsid w:val="00503E25"/>
    <w:rsid w:val="005057A6"/>
    <w:rsid w:val="00507DF4"/>
    <w:rsid w:val="0051014D"/>
    <w:rsid w:val="00510B9C"/>
    <w:rsid w:val="0051114D"/>
    <w:rsid w:val="00511785"/>
    <w:rsid w:val="00511BAA"/>
    <w:rsid w:val="00513568"/>
    <w:rsid w:val="00514927"/>
    <w:rsid w:val="005156E4"/>
    <w:rsid w:val="00515906"/>
    <w:rsid w:val="005164A0"/>
    <w:rsid w:val="00517454"/>
    <w:rsid w:val="0051771B"/>
    <w:rsid w:val="00517865"/>
    <w:rsid w:val="00520619"/>
    <w:rsid w:val="00520827"/>
    <w:rsid w:val="00521B8D"/>
    <w:rsid w:val="005227CE"/>
    <w:rsid w:val="00522FB2"/>
    <w:rsid w:val="00523048"/>
    <w:rsid w:val="00523B5E"/>
    <w:rsid w:val="0052488F"/>
    <w:rsid w:val="005248A5"/>
    <w:rsid w:val="00524C98"/>
    <w:rsid w:val="00524E14"/>
    <w:rsid w:val="00525FED"/>
    <w:rsid w:val="00526362"/>
    <w:rsid w:val="00526B65"/>
    <w:rsid w:val="0052702D"/>
    <w:rsid w:val="005300D5"/>
    <w:rsid w:val="00530254"/>
    <w:rsid w:val="00531843"/>
    <w:rsid w:val="00531CAF"/>
    <w:rsid w:val="00532B42"/>
    <w:rsid w:val="00532FD8"/>
    <w:rsid w:val="00533115"/>
    <w:rsid w:val="00533127"/>
    <w:rsid w:val="0053358B"/>
    <w:rsid w:val="00534753"/>
    <w:rsid w:val="00534BA7"/>
    <w:rsid w:val="0053524A"/>
    <w:rsid w:val="005357DE"/>
    <w:rsid w:val="00536187"/>
    <w:rsid w:val="005364B3"/>
    <w:rsid w:val="00537484"/>
    <w:rsid w:val="00537AD9"/>
    <w:rsid w:val="00541726"/>
    <w:rsid w:val="0054179A"/>
    <w:rsid w:val="00541A5F"/>
    <w:rsid w:val="00541A6E"/>
    <w:rsid w:val="0054243D"/>
    <w:rsid w:val="00542A76"/>
    <w:rsid w:val="0054310C"/>
    <w:rsid w:val="0054397C"/>
    <w:rsid w:val="00543BCD"/>
    <w:rsid w:val="00543D66"/>
    <w:rsid w:val="00544806"/>
    <w:rsid w:val="00544D5E"/>
    <w:rsid w:val="005450F5"/>
    <w:rsid w:val="00545D13"/>
    <w:rsid w:val="005479DE"/>
    <w:rsid w:val="00551289"/>
    <w:rsid w:val="005514DA"/>
    <w:rsid w:val="00551652"/>
    <w:rsid w:val="00551F07"/>
    <w:rsid w:val="005533D9"/>
    <w:rsid w:val="0055388D"/>
    <w:rsid w:val="00553ADD"/>
    <w:rsid w:val="00554750"/>
    <w:rsid w:val="00554A24"/>
    <w:rsid w:val="00556EB5"/>
    <w:rsid w:val="00560CA0"/>
    <w:rsid w:val="00560E8D"/>
    <w:rsid w:val="0056204D"/>
    <w:rsid w:val="00562A24"/>
    <w:rsid w:val="00563263"/>
    <w:rsid w:val="00563DA5"/>
    <w:rsid w:val="00564CBE"/>
    <w:rsid w:val="00564DA0"/>
    <w:rsid w:val="00564E7C"/>
    <w:rsid w:val="00564E8F"/>
    <w:rsid w:val="00564F77"/>
    <w:rsid w:val="0056633B"/>
    <w:rsid w:val="00567E5A"/>
    <w:rsid w:val="00567EF5"/>
    <w:rsid w:val="0057019C"/>
    <w:rsid w:val="005707B0"/>
    <w:rsid w:val="00571C2A"/>
    <w:rsid w:val="0057293D"/>
    <w:rsid w:val="00573825"/>
    <w:rsid w:val="00573A72"/>
    <w:rsid w:val="00574859"/>
    <w:rsid w:val="00574B52"/>
    <w:rsid w:val="00575473"/>
    <w:rsid w:val="005761B2"/>
    <w:rsid w:val="00576EAA"/>
    <w:rsid w:val="005778C6"/>
    <w:rsid w:val="0057795A"/>
    <w:rsid w:val="00577C53"/>
    <w:rsid w:val="00577E44"/>
    <w:rsid w:val="00581417"/>
    <w:rsid w:val="00581470"/>
    <w:rsid w:val="00582585"/>
    <w:rsid w:val="00582C94"/>
    <w:rsid w:val="00583738"/>
    <w:rsid w:val="00583DE2"/>
    <w:rsid w:val="005841D0"/>
    <w:rsid w:val="00584D45"/>
    <w:rsid w:val="00584E1B"/>
    <w:rsid w:val="005852E8"/>
    <w:rsid w:val="00585556"/>
    <w:rsid w:val="00585A41"/>
    <w:rsid w:val="00586337"/>
    <w:rsid w:val="00586340"/>
    <w:rsid w:val="00590307"/>
    <w:rsid w:val="0059082B"/>
    <w:rsid w:val="00592410"/>
    <w:rsid w:val="00593201"/>
    <w:rsid w:val="005935D0"/>
    <w:rsid w:val="0059495F"/>
    <w:rsid w:val="00594A30"/>
    <w:rsid w:val="005952AA"/>
    <w:rsid w:val="00595A35"/>
    <w:rsid w:val="00596007"/>
    <w:rsid w:val="00597613"/>
    <w:rsid w:val="005A1A6E"/>
    <w:rsid w:val="005A3F95"/>
    <w:rsid w:val="005A3F9C"/>
    <w:rsid w:val="005A5152"/>
    <w:rsid w:val="005A5DE0"/>
    <w:rsid w:val="005A5EF0"/>
    <w:rsid w:val="005A7277"/>
    <w:rsid w:val="005A73C7"/>
    <w:rsid w:val="005A73DF"/>
    <w:rsid w:val="005A7F2E"/>
    <w:rsid w:val="005A7FA3"/>
    <w:rsid w:val="005B06D7"/>
    <w:rsid w:val="005B0D61"/>
    <w:rsid w:val="005B178A"/>
    <w:rsid w:val="005B1A65"/>
    <w:rsid w:val="005B3957"/>
    <w:rsid w:val="005B39A4"/>
    <w:rsid w:val="005B3D1D"/>
    <w:rsid w:val="005B3DE7"/>
    <w:rsid w:val="005B3FC5"/>
    <w:rsid w:val="005B4FDC"/>
    <w:rsid w:val="005B5560"/>
    <w:rsid w:val="005B5B42"/>
    <w:rsid w:val="005B6194"/>
    <w:rsid w:val="005B6876"/>
    <w:rsid w:val="005B6EAC"/>
    <w:rsid w:val="005B6FE0"/>
    <w:rsid w:val="005C0ACF"/>
    <w:rsid w:val="005C10DD"/>
    <w:rsid w:val="005C13CF"/>
    <w:rsid w:val="005C1C14"/>
    <w:rsid w:val="005C323A"/>
    <w:rsid w:val="005C36CB"/>
    <w:rsid w:val="005C398B"/>
    <w:rsid w:val="005C42F3"/>
    <w:rsid w:val="005C43FF"/>
    <w:rsid w:val="005C47A2"/>
    <w:rsid w:val="005C5D0F"/>
    <w:rsid w:val="005C6287"/>
    <w:rsid w:val="005C6B3D"/>
    <w:rsid w:val="005C6B80"/>
    <w:rsid w:val="005C6EA6"/>
    <w:rsid w:val="005C71CD"/>
    <w:rsid w:val="005D000F"/>
    <w:rsid w:val="005D07C7"/>
    <w:rsid w:val="005D080E"/>
    <w:rsid w:val="005D10C4"/>
    <w:rsid w:val="005D24DF"/>
    <w:rsid w:val="005D317D"/>
    <w:rsid w:val="005D3FA5"/>
    <w:rsid w:val="005D40F9"/>
    <w:rsid w:val="005D41E0"/>
    <w:rsid w:val="005D4471"/>
    <w:rsid w:val="005D49CF"/>
    <w:rsid w:val="005D56AB"/>
    <w:rsid w:val="005D6794"/>
    <w:rsid w:val="005D6C5C"/>
    <w:rsid w:val="005D7864"/>
    <w:rsid w:val="005E0771"/>
    <w:rsid w:val="005E2A6D"/>
    <w:rsid w:val="005E3DDA"/>
    <w:rsid w:val="005E4265"/>
    <w:rsid w:val="005E5BC6"/>
    <w:rsid w:val="005E6E62"/>
    <w:rsid w:val="005F0B91"/>
    <w:rsid w:val="005F1B7A"/>
    <w:rsid w:val="005F1D89"/>
    <w:rsid w:val="005F1F97"/>
    <w:rsid w:val="005F312E"/>
    <w:rsid w:val="005F3391"/>
    <w:rsid w:val="005F343F"/>
    <w:rsid w:val="005F3ACF"/>
    <w:rsid w:val="005F3D06"/>
    <w:rsid w:val="005F403D"/>
    <w:rsid w:val="005F4ABD"/>
    <w:rsid w:val="005F4E3B"/>
    <w:rsid w:val="005F5569"/>
    <w:rsid w:val="005F5CAC"/>
    <w:rsid w:val="005F6329"/>
    <w:rsid w:val="005F6823"/>
    <w:rsid w:val="005F6A39"/>
    <w:rsid w:val="005F6B36"/>
    <w:rsid w:val="005F70C8"/>
    <w:rsid w:val="005F75B1"/>
    <w:rsid w:val="005F7933"/>
    <w:rsid w:val="005F7AFC"/>
    <w:rsid w:val="0060083F"/>
    <w:rsid w:val="00600B2F"/>
    <w:rsid w:val="0060163C"/>
    <w:rsid w:val="006033A8"/>
    <w:rsid w:val="006035EF"/>
    <w:rsid w:val="0060410E"/>
    <w:rsid w:val="00604B96"/>
    <w:rsid w:val="0060581A"/>
    <w:rsid w:val="00605F1D"/>
    <w:rsid w:val="00606031"/>
    <w:rsid w:val="00606DF5"/>
    <w:rsid w:val="00607D0B"/>
    <w:rsid w:val="00607EF6"/>
    <w:rsid w:val="00610855"/>
    <w:rsid w:val="00610AEC"/>
    <w:rsid w:val="00610C79"/>
    <w:rsid w:val="00611050"/>
    <w:rsid w:val="006119D3"/>
    <w:rsid w:val="00611BFA"/>
    <w:rsid w:val="00611C8C"/>
    <w:rsid w:val="00612A5C"/>
    <w:rsid w:val="00612C8B"/>
    <w:rsid w:val="00612F6C"/>
    <w:rsid w:val="006148C3"/>
    <w:rsid w:val="00615D00"/>
    <w:rsid w:val="00616AB0"/>
    <w:rsid w:val="006178F8"/>
    <w:rsid w:val="006203B4"/>
    <w:rsid w:val="006203B9"/>
    <w:rsid w:val="00620809"/>
    <w:rsid w:val="00620E9B"/>
    <w:rsid w:val="00621254"/>
    <w:rsid w:val="00621FF0"/>
    <w:rsid w:val="006227DA"/>
    <w:rsid w:val="00623196"/>
    <w:rsid w:val="006236BE"/>
    <w:rsid w:val="00623ABE"/>
    <w:rsid w:val="00626BC3"/>
    <w:rsid w:val="00626F16"/>
    <w:rsid w:val="006303B3"/>
    <w:rsid w:val="00630ADB"/>
    <w:rsid w:val="0063193D"/>
    <w:rsid w:val="00632146"/>
    <w:rsid w:val="00633C2E"/>
    <w:rsid w:val="00634843"/>
    <w:rsid w:val="006348EC"/>
    <w:rsid w:val="00635357"/>
    <w:rsid w:val="00635863"/>
    <w:rsid w:val="00636FE5"/>
    <w:rsid w:val="0064076D"/>
    <w:rsid w:val="00642695"/>
    <w:rsid w:val="00642BBA"/>
    <w:rsid w:val="006435A1"/>
    <w:rsid w:val="00643674"/>
    <w:rsid w:val="00643A14"/>
    <w:rsid w:val="00643ABC"/>
    <w:rsid w:val="006444DF"/>
    <w:rsid w:val="00644B62"/>
    <w:rsid w:val="00644DCE"/>
    <w:rsid w:val="0064535F"/>
    <w:rsid w:val="006461E0"/>
    <w:rsid w:val="00646ABB"/>
    <w:rsid w:val="00647710"/>
    <w:rsid w:val="00650A65"/>
    <w:rsid w:val="00650D0A"/>
    <w:rsid w:val="006522FC"/>
    <w:rsid w:val="00653065"/>
    <w:rsid w:val="006538CD"/>
    <w:rsid w:val="006539C0"/>
    <w:rsid w:val="0065460E"/>
    <w:rsid w:val="00654D5A"/>
    <w:rsid w:val="006552FA"/>
    <w:rsid w:val="006558BB"/>
    <w:rsid w:val="00655F93"/>
    <w:rsid w:val="00656309"/>
    <w:rsid w:val="006577AD"/>
    <w:rsid w:val="00657E2C"/>
    <w:rsid w:val="006601D0"/>
    <w:rsid w:val="00661C5D"/>
    <w:rsid w:val="006632CC"/>
    <w:rsid w:val="0066338F"/>
    <w:rsid w:val="006633AD"/>
    <w:rsid w:val="006637F3"/>
    <w:rsid w:val="00663B66"/>
    <w:rsid w:val="00663D3A"/>
    <w:rsid w:val="006640B9"/>
    <w:rsid w:val="006651CE"/>
    <w:rsid w:val="00665405"/>
    <w:rsid w:val="00666E34"/>
    <w:rsid w:val="00667B6D"/>
    <w:rsid w:val="00670215"/>
    <w:rsid w:val="00671BBF"/>
    <w:rsid w:val="00671BE5"/>
    <w:rsid w:val="006722C0"/>
    <w:rsid w:val="00674070"/>
    <w:rsid w:val="0067423A"/>
    <w:rsid w:val="00674925"/>
    <w:rsid w:val="00674C9B"/>
    <w:rsid w:val="00680038"/>
    <w:rsid w:val="00680193"/>
    <w:rsid w:val="00680413"/>
    <w:rsid w:val="00680806"/>
    <w:rsid w:val="006818FB"/>
    <w:rsid w:val="0068224C"/>
    <w:rsid w:val="00682B66"/>
    <w:rsid w:val="006830F2"/>
    <w:rsid w:val="00684431"/>
    <w:rsid w:val="00684903"/>
    <w:rsid w:val="00684997"/>
    <w:rsid w:val="00684D67"/>
    <w:rsid w:val="00686156"/>
    <w:rsid w:val="00686E7C"/>
    <w:rsid w:val="00690297"/>
    <w:rsid w:val="006903D3"/>
    <w:rsid w:val="00690A0D"/>
    <w:rsid w:val="00690B1D"/>
    <w:rsid w:val="00690B1E"/>
    <w:rsid w:val="006917D9"/>
    <w:rsid w:val="0069195F"/>
    <w:rsid w:val="00691BF0"/>
    <w:rsid w:val="00692B67"/>
    <w:rsid w:val="0069380E"/>
    <w:rsid w:val="0069382F"/>
    <w:rsid w:val="00693DF2"/>
    <w:rsid w:val="00693E25"/>
    <w:rsid w:val="00694781"/>
    <w:rsid w:val="00696475"/>
    <w:rsid w:val="00696C55"/>
    <w:rsid w:val="006971C8"/>
    <w:rsid w:val="006975A5"/>
    <w:rsid w:val="006A035A"/>
    <w:rsid w:val="006A0AD1"/>
    <w:rsid w:val="006A148E"/>
    <w:rsid w:val="006A16FA"/>
    <w:rsid w:val="006A1D52"/>
    <w:rsid w:val="006A22B8"/>
    <w:rsid w:val="006A301C"/>
    <w:rsid w:val="006A3172"/>
    <w:rsid w:val="006A4306"/>
    <w:rsid w:val="006A55FA"/>
    <w:rsid w:val="006A581C"/>
    <w:rsid w:val="006A7549"/>
    <w:rsid w:val="006A799F"/>
    <w:rsid w:val="006A7FDE"/>
    <w:rsid w:val="006B021B"/>
    <w:rsid w:val="006B1377"/>
    <w:rsid w:val="006B13EF"/>
    <w:rsid w:val="006B170A"/>
    <w:rsid w:val="006B1C36"/>
    <w:rsid w:val="006B229D"/>
    <w:rsid w:val="006B2785"/>
    <w:rsid w:val="006B27BE"/>
    <w:rsid w:val="006B3771"/>
    <w:rsid w:val="006B3C53"/>
    <w:rsid w:val="006B48A9"/>
    <w:rsid w:val="006B4A76"/>
    <w:rsid w:val="006B5CBC"/>
    <w:rsid w:val="006B6479"/>
    <w:rsid w:val="006B74BA"/>
    <w:rsid w:val="006B7950"/>
    <w:rsid w:val="006B7FB5"/>
    <w:rsid w:val="006C2902"/>
    <w:rsid w:val="006C2FFF"/>
    <w:rsid w:val="006C302A"/>
    <w:rsid w:val="006C3A73"/>
    <w:rsid w:val="006C3C53"/>
    <w:rsid w:val="006C4888"/>
    <w:rsid w:val="006C49AB"/>
    <w:rsid w:val="006C5E0C"/>
    <w:rsid w:val="006C5F02"/>
    <w:rsid w:val="006C655F"/>
    <w:rsid w:val="006C744A"/>
    <w:rsid w:val="006C7724"/>
    <w:rsid w:val="006C7CC7"/>
    <w:rsid w:val="006D0AF0"/>
    <w:rsid w:val="006D0F26"/>
    <w:rsid w:val="006D12D7"/>
    <w:rsid w:val="006D1B21"/>
    <w:rsid w:val="006D1CDB"/>
    <w:rsid w:val="006D245D"/>
    <w:rsid w:val="006D27D8"/>
    <w:rsid w:val="006D2F27"/>
    <w:rsid w:val="006D3D31"/>
    <w:rsid w:val="006D4205"/>
    <w:rsid w:val="006D42A6"/>
    <w:rsid w:val="006D50EF"/>
    <w:rsid w:val="006D5531"/>
    <w:rsid w:val="006D6FB2"/>
    <w:rsid w:val="006D76CA"/>
    <w:rsid w:val="006D7A16"/>
    <w:rsid w:val="006D7E0C"/>
    <w:rsid w:val="006E033F"/>
    <w:rsid w:val="006E0D4A"/>
    <w:rsid w:val="006E161C"/>
    <w:rsid w:val="006E1ED0"/>
    <w:rsid w:val="006E3C80"/>
    <w:rsid w:val="006E42C8"/>
    <w:rsid w:val="006E587F"/>
    <w:rsid w:val="006E5DC0"/>
    <w:rsid w:val="006E6CCC"/>
    <w:rsid w:val="006E74D4"/>
    <w:rsid w:val="006F10C1"/>
    <w:rsid w:val="006F2984"/>
    <w:rsid w:val="006F3964"/>
    <w:rsid w:val="006F6CBE"/>
    <w:rsid w:val="006F7F2A"/>
    <w:rsid w:val="007012C9"/>
    <w:rsid w:val="007021FC"/>
    <w:rsid w:val="007022A4"/>
    <w:rsid w:val="00702FA9"/>
    <w:rsid w:val="007034C6"/>
    <w:rsid w:val="00703811"/>
    <w:rsid w:val="00705099"/>
    <w:rsid w:val="007058F7"/>
    <w:rsid w:val="007059BF"/>
    <w:rsid w:val="00705EBA"/>
    <w:rsid w:val="00707701"/>
    <w:rsid w:val="00710FA4"/>
    <w:rsid w:val="00711F13"/>
    <w:rsid w:val="007125A3"/>
    <w:rsid w:val="00713329"/>
    <w:rsid w:val="0071338F"/>
    <w:rsid w:val="007143E9"/>
    <w:rsid w:val="00714A31"/>
    <w:rsid w:val="00714BA9"/>
    <w:rsid w:val="007159D6"/>
    <w:rsid w:val="0071657F"/>
    <w:rsid w:val="007169FD"/>
    <w:rsid w:val="00716A1A"/>
    <w:rsid w:val="00716B87"/>
    <w:rsid w:val="0071789C"/>
    <w:rsid w:val="00717CE2"/>
    <w:rsid w:val="00720A17"/>
    <w:rsid w:val="00721441"/>
    <w:rsid w:val="00722835"/>
    <w:rsid w:val="007238E5"/>
    <w:rsid w:val="007249D7"/>
    <w:rsid w:val="0072526E"/>
    <w:rsid w:val="00725C5C"/>
    <w:rsid w:val="00725DFF"/>
    <w:rsid w:val="00726102"/>
    <w:rsid w:val="007262AB"/>
    <w:rsid w:val="007265B2"/>
    <w:rsid w:val="0073001A"/>
    <w:rsid w:val="007301BC"/>
    <w:rsid w:val="00730FEA"/>
    <w:rsid w:val="00732244"/>
    <w:rsid w:val="00732559"/>
    <w:rsid w:val="00732F8F"/>
    <w:rsid w:val="00734FD3"/>
    <w:rsid w:val="0073601C"/>
    <w:rsid w:val="007360BC"/>
    <w:rsid w:val="00737669"/>
    <w:rsid w:val="007404A1"/>
    <w:rsid w:val="007417A9"/>
    <w:rsid w:val="00741C1B"/>
    <w:rsid w:val="00741FC4"/>
    <w:rsid w:val="0074303E"/>
    <w:rsid w:val="0074340D"/>
    <w:rsid w:val="00743550"/>
    <w:rsid w:val="007455DC"/>
    <w:rsid w:val="00745C08"/>
    <w:rsid w:val="007509DF"/>
    <w:rsid w:val="00750BF5"/>
    <w:rsid w:val="00753338"/>
    <w:rsid w:val="00753AAB"/>
    <w:rsid w:val="00754527"/>
    <w:rsid w:val="00754B56"/>
    <w:rsid w:val="0075503F"/>
    <w:rsid w:val="00755485"/>
    <w:rsid w:val="00755ABE"/>
    <w:rsid w:val="00756275"/>
    <w:rsid w:val="007567D5"/>
    <w:rsid w:val="00757265"/>
    <w:rsid w:val="0076084D"/>
    <w:rsid w:val="007608A1"/>
    <w:rsid w:val="00762443"/>
    <w:rsid w:val="00763617"/>
    <w:rsid w:val="00763752"/>
    <w:rsid w:val="00763AB9"/>
    <w:rsid w:val="00764A1A"/>
    <w:rsid w:val="00764F90"/>
    <w:rsid w:val="00764FED"/>
    <w:rsid w:val="007653F5"/>
    <w:rsid w:val="00765905"/>
    <w:rsid w:val="007663D6"/>
    <w:rsid w:val="0076696D"/>
    <w:rsid w:val="00766BE6"/>
    <w:rsid w:val="00766EF8"/>
    <w:rsid w:val="00767164"/>
    <w:rsid w:val="00767A8C"/>
    <w:rsid w:val="0077115B"/>
    <w:rsid w:val="007714A3"/>
    <w:rsid w:val="00772666"/>
    <w:rsid w:val="00773B0F"/>
    <w:rsid w:val="00774423"/>
    <w:rsid w:val="007745AF"/>
    <w:rsid w:val="007745F4"/>
    <w:rsid w:val="00774930"/>
    <w:rsid w:val="0077493F"/>
    <w:rsid w:val="00775D83"/>
    <w:rsid w:val="007770BF"/>
    <w:rsid w:val="00777AD9"/>
    <w:rsid w:val="00780752"/>
    <w:rsid w:val="00780D26"/>
    <w:rsid w:val="007812C4"/>
    <w:rsid w:val="00781B09"/>
    <w:rsid w:val="00781CC3"/>
    <w:rsid w:val="007823B3"/>
    <w:rsid w:val="007825C4"/>
    <w:rsid w:val="00782D03"/>
    <w:rsid w:val="0078308B"/>
    <w:rsid w:val="00783F90"/>
    <w:rsid w:val="00784930"/>
    <w:rsid w:val="00786133"/>
    <w:rsid w:val="00787124"/>
    <w:rsid w:val="00787554"/>
    <w:rsid w:val="007875A0"/>
    <w:rsid w:val="00787A8A"/>
    <w:rsid w:val="00790FBC"/>
    <w:rsid w:val="007910F0"/>
    <w:rsid w:val="00791261"/>
    <w:rsid w:val="0079232A"/>
    <w:rsid w:val="00792860"/>
    <w:rsid w:val="00792B6C"/>
    <w:rsid w:val="00792ECA"/>
    <w:rsid w:val="00792F35"/>
    <w:rsid w:val="00793269"/>
    <w:rsid w:val="0079338B"/>
    <w:rsid w:val="007933DA"/>
    <w:rsid w:val="0079345B"/>
    <w:rsid w:val="007945EB"/>
    <w:rsid w:val="00794BE4"/>
    <w:rsid w:val="007957F9"/>
    <w:rsid w:val="007958B0"/>
    <w:rsid w:val="007958B4"/>
    <w:rsid w:val="00795A80"/>
    <w:rsid w:val="00797A38"/>
    <w:rsid w:val="00797CDC"/>
    <w:rsid w:val="007A06EF"/>
    <w:rsid w:val="007A0DBC"/>
    <w:rsid w:val="007A17D2"/>
    <w:rsid w:val="007A1E70"/>
    <w:rsid w:val="007A2653"/>
    <w:rsid w:val="007A27B6"/>
    <w:rsid w:val="007A2BC9"/>
    <w:rsid w:val="007A3149"/>
    <w:rsid w:val="007A4133"/>
    <w:rsid w:val="007A45C4"/>
    <w:rsid w:val="007A4D37"/>
    <w:rsid w:val="007A51DD"/>
    <w:rsid w:val="007A57D4"/>
    <w:rsid w:val="007A58FD"/>
    <w:rsid w:val="007A7E25"/>
    <w:rsid w:val="007B09AD"/>
    <w:rsid w:val="007B0A5D"/>
    <w:rsid w:val="007B0EDE"/>
    <w:rsid w:val="007B0EFC"/>
    <w:rsid w:val="007B1406"/>
    <w:rsid w:val="007B15A4"/>
    <w:rsid w:val="007B1852"/>
    <w:rsid w:val="007B2D4C"/>
    <w:rsid w:val="007B44BD"/>
    <w:rsid w:val="007B48F4"/>
    <w:rsid w:val="007B4CF7"/>
    <w:rsid w:val="007B516A"/>
    <w:rsid w:val="007B60AD"/>
    <w:rsid w:val="007B6517"/>
    <w:rsid w:val="007B6648"/>
    <w:rsid w:val="007B7459"/>
    <w:rsid w:val="007B7A00"/>
    <w:rsid w:val="007C017A"/>
    <w:rsid w:val="007C0BFD"/>
    <w:rsid w:val="007C128E"/>
    <w:rsid w:val="007C2FD6"/>
    <w:rsid w:val="007C3BCF"/>
    <w:rsid w:val="007C40ED"/>
    <w:rsid w:val="007C45A4"/>
    <w:rsid w:val="007C4BDD"/>
    <w:rsid w:val="007C4F59"/>
    <w:rsid w:val="007C6D45"/>
    <w:rsid w:val="007C6D5F"/>
    <w:rsid w:val="007C6DE2"/>
    <w:rsid w:val="007C7419"/>
    <w:rsid w:val="007C7BCD"/>
    <w:rsid w:val="007D1984"/>
    <w:rsid w:val="007D1CFC"/>
    <w:rsid w:val="007D2302"/>
    <w:rsid w:val="007D39F5"/>
    <w:rsid w:val="007D3BCB"/>
    <w:rsid w:val="007D4433"/>
    <w:rsid w:val="007D4DE2"/>
    <w:rsid w:val="007D57DE"/>
    <w:rsid w:val="007D5C06"/>
    <w:rsid w:val="007D6E41"/>
    <w:rsid w:val="007D763D"/>
    <w:rsid w:val="007D7894"/>
    <w:rsid w:val="007D7B3F"/>
    <w:rsid w:val="007D7FD5"/>
    <w:rsid w:val="007E0485"/>
    <w:rsid w:val="007E0928"/>
    <w:rsid w:val="007E1FE0"/>
    <w:rsid w:val="007E22BE"/>
    <w:rsid w:val="007E239D"/>
    <w:rsid w:val="007E2D22"/>
    <w:rsid w:val="007E360F"/>
    <w:rsid w:val="007E381E"/>
    <w:rsid w:val="007E3AD5"/>
    <w:rsid w:val="007E3C1A"/>
    <w:rsid w:val="007E3F1A"/>
    <w:rsid w:val="007E40DF"/>
    <w:rsid w:val="007E5005"/>
    <w:rsid w:val="007E5328"/>
    <w:rsid w:val="007E54B9"/>
    <w:rsid w:val="007E7429"/>
    <w:rsid w:val="007F0A33"/>
    <w:rsid w:val="007F0A7E"/>
    <w:rsid w:val="007F14D4"/>
    <w:rsid w:val="007F1E75"/>
    <w:rsid w:val="007F293E"/>
    <w:rsid w:val="007F2C81"/>
    <w:rsid w:val="007F4021"/>
    <w:rsid w:val="007F42BB"/>
    <w:rsid w:val="007F58CF"/>
    <w:rsid w:val="007F5BA1"/>
    <w:rsid w:val="007F5C49"/>
    <w:rsid w:val="007F5C4A"/>
    <w:rsid w:val="007F5C78"/>
    <w:rsid w:val="007F5D85"/>
    <w:rsid w:val="007F6E1F"/>
    <w:rsid w:val="007F7AA9"/>
    <w:rsid w:val="00801943"/>
    <w:rsid w:val="00801F45"/>
    <w:rsid w:val="00801F92"/>
    <w:rsid w:val="0080391F"/>
    <w:rsid w:val="00803A39"/>
    <w:rsid w:val="00804FFE"/>
    <w:rsid w:val="00805DAD"/>
    <w:rsid w:val="00806018"/>
    <w:rsid w:val="00806210"/>
    <w:rsid w:val="00806BBF"/>
    <w:rsid w:val="00806C25"/>
    <w:rsid w:val="008071BC"/>
    <w:rsid w:val="00811AF3"/>
    <w:rsid w:val="00811D56"/>
    <w:rsid w:val="00813ED9"/>
    <w:rsid w:val="00815C8A"/>
    <w:rsid w:val="0081675D"/>
    <w:rsid w:val="008169F4"/>
    <w:rsid w:val="008178AC"/>
    <w:rsid w:val="00817C80"/>
    <w:rsid w:val="00820AD6"/>
    <w:rsid w:val="008215A1"/>
    <w:rsid w:val="00821BE1"/>
    <w:rsid w:val="0082254E"/>
    <w:rsid w:val="00826DD3"/>
    <w:rsid w:val="00826E91"/>
    <w:rsid w:val="00826EFC"/>
    <w:rsid w:val="00826F4F"/>
    <w:rsid w:val="00827DEF"/>
    <w:rsid w:val="00830056"/>
    <w:rsid w:val="00830860"/>
    <w:rsid w:val="00831005"/>
    <w:rsid w:val="00831EE5"/>
    <w:rsid w:val="0083212A"/>
    <w:rsid w:val="00832178"/>
    <w:rsid w:val="008327EF"/>
    <w:rsid w:val="008330A6"/>
    <w:rsid w:val="008343D9"/>
    <w:rsid w:val="00834620"/>
    <w:rsid w:val="00835564"/>
    <w:rsid w:val="008357BA"/>
    <w:rsid w:val="008357E6"/>
    <w:rsid w:val="00837AE3"/>
    <w:rsid w:val="00840064"/>
    <w:rsid w:val="0084242E"/>
    <w:rsid w:val="00843752"/>
    <w:rsid w:val="00844348"/>
    <w:rsid w:val="008452AB"/>
    <w:rsid w:val="00845495"/>
    <w:rsid w:val="00845530"/>
    <w:rsid w:val="00845916"/>
    <w:rsid w:val="00846042"/>
    <w:rsid w:val="00846DC8"/>
    <w:rsid w:val="00847651"/>
    <w:rsid w:val="00847F74"/>
    <w:rsid w:val="00850438"/>
    <w:rsid w:val="00852F21"/>
    <w:rsid w:val="00853014"/>
    <w:rsid w:val="00856314"/>
    <w:rsid w:val="008566D1"/>
    <w:rsid w:val="00856966"/>
    <w:rsid w:val="0085704A"/>
    <w:rsid w:val="00857305"/>
    <w:rsid w:val="00857428"/>
    <w:rsid w:val="00857BB9"/>
    <w:rsid w:val="00857D6F"/>
    <w:rsid w:val="0086090E"/>
    <w:rsid w:val="00860A75"/>
    <w:rsid w:val="00861390"/>
    <w:rsid w:val="00862AC8"/>
    <w:rsid w:val="00862E44"/>
    <w:rsid w:val="0086330D"/>
    <w:rsid w:val="00864132"/>
    <w:rsid w:val="00864D48"/>
    <w:rsid w:val="008660A4"/>
    <w:rsid w:val="008667CF"/>
    <w:rsid w:val="00866A77"/>
    <w:rsid w:val="00866AE2"/>
    <w:rsid w:val="00866F6D"/>
    <w:rsid w:val="00867A73"/>
    <w:rsid w:val="00870E82"/>
    <w:rsid w:val="008710B1"/>
    <w:rsid w:val="00871199"/>
    <w:rsid w:val="00871415"/>
    <w:rsid w:val="008728C0"/>
    <w:rsid w:val="008732C4"/>
    <w:rsid w:val="008733D6"/>
    <w:rsid w:val="00873B01"/>
    <w:rsid w:val="008745EE"/>
    <w:rsid w:val="008747D7"/>
    <w:rsid w:val="008748F2"/>
    <w:rsid w:val="008759B3"/>
    <w:rsid w:val="00875C2B"/>
    <w:rsid w:val="00876832"/>
    <w:rsid w:val="00876CFC"/>
    <w:rsid w:val="008800C9"/>
    <w:rsid w:val="008807CD"/>
    <w:rsid w:val="00881708"/>
    <w:rsid w:val="00882A1A"/>
    <w:rsid w:val="00882EDB"/>
    <w:rsid w:val="008834DB"/>
    <w:rsid w:val="00884531"/>
    <w:rsid w:val="00885670"/>
    <w:rsid w:val="00885972"/>
    <w:rsid w:val="008866F1"/>
    <w:rsid w:val="008867CE"/>
    <w:rsid w:val="00886C3E"/>
    <w:rsid w:val="00886CD7"/>
    <w:rsid w:val="00887077"/>
    <w:rsid w:val="00887A9E"/>
    <w:rsid w:val="00890C1D"/>
    <w:rsid w:val="00890D85"/>
    <w:rsid w:val="00891173"/>
    <w:rsid w:val="00891C35"/>
    <w:rsid w:val="00893E31"/>
    <w:rsid w:val="008955B0"/>
    <w:rsid w:val="00895F2D"/>
    <w:rsid w:val="00895F8A"/>
    <w:rsid w:val="00897837"/>
    <w:rsid w:val="008A01D2"/>
    <w:rsid w:val="008A0882"/>
    <w:rsid w:val="008A13A6"/>
    <w:rsid w:val="008A20A9"/>
    <w:rsid w:val="008A2513"/>
    <w:rsid w:val="008A252E"/>
    <w:rsid w:val="008A2B23"/>
    <w:rsid w:val="008A2B5B"/>
    <w:rsid w:val="008A31DD"/>
    <w:rsid w:val="008A3538"/>
    <w:rsid w:val="008A3A71"/>
    <w:rsid w:val="008A4280"/>
    <w:rsid w:val="008A439A"/>
    <w:rsid w:val="008A4452"/>
    <w:rsid w:val="008A4AD9"/>
    <w:rsid w:val="008A5121"/>
    <w:rsid w:val="008A6249"/>
    <w:rsid w:val="008A631F"/>
    <w:rsid w:val="008A6824"/>
    <w:rsid w:val="008A6C17"/>
    <w:rsid w:val="008A6C4A"/>
    <w:rsid w:val="008A7160"/>
    <w:rsid w:val="008B133B"/>
    <w:rsid w:val="008B156D"/>
    <w:rsid w:val="008B230A"/>
    <w:rsid w:val="008B30A8"/>
    <w:rsid w:val="008B35E9"/>
    <w:rsid w:val="008B3DB2"/>
    <w:rsid w:val="008B4A6B"/>
    <w:rsid w:val="008B519B"/>
    <w:rsid w:val="008B6B1C"/>
    <w:rsid w:val="008B7358"/>
    <w:rsid w:val="008B7556"/>
    <w:rsid w:val="008C01FE"/>
    <w:rsid w:val="008C1F88"/>
    <w:rsid w:val="008C216E"/>
    <w:rsid w:val="008C2328"/>
    <w:rsid w:val="008C2EE6"/>
    <w:rsid w:val="008C3D7E"/>
    <w:rsid w:val="008C406B"/>
    <w:rsid w:val="008C480E"/>
    <w:rsid w:val="008C4B4A"/>
    <w:rsid w:val="008C4F10"/>
    <w:rsid w:val="008C5096"/>
    <w:rsid w:val="008C53A3"/>
    <w:rsid w:val="008C59E7"/>
    <w:rsid w:val="008C5CBB"/>
    <w:rsid w:val="008C654F"/>
    <w:rsid w:val="008C7046"/>
    <w:rsid w:val="008C71B8"/>
    <w:rsid w:val="008C77F2"/>
    <w:rsid w:val="008D0604"/>
    <w:rsid w:val="008D1C23"/>
    <w:rsid w:val="008D27B6"/>
    <w:rsid w:val="008D2A90"/>
    <w:rsid w:val="008D3582"/>
    <w:rsid w:val="008D4721"/>
    <w:rsid w:val="008D5490"/>
    <w:rsid w:val="008D5E4B"/>
    <w:rsid w:val="008D63F7"/>
    <w:rsid w:val="008D67D3"/>
    <w:rsid w:val="008D70CD"/>
    <w:rsid w:val="008D76C5"/>
    <w:rsid w:val="008D7CE6"/>
    <w:rsid w:val="008E020C"/>
    <w:rsid w:val="008E089D"/>
    <w:rsid w:val="008E0CED"/>
    <w:rsid w:val="008E2640"/>
    <w:rsid w:val="008E284B"/>
    <w:rsid w:val="008E2A88"/>
    <w:rsid w:val="008E2D19"/>
    <w:rsid w:val="008E367E"/>
    <w:rsid w:val="008E400F"/>
    <w:rsid w:val="008E4DDD"/>
    <w:rsid w:val="008E68C9"/>
    <w:rsid w:val="008E79D2"/>
    <w:rsid w:val="008F0587"/>
    <w:rsid w:val="008F12F7"/>
    <w:rsid w:val="008F183E"/>
    <w:rsid w:val="008F1E9F"/>
    <w:rsid w:val="008F1F86"/>
    <w:rsid w:val="008F1FE9"/>
    <w:rsid w:val="008F3AAC"/>
    <w:rsid w:val="008F4CCF"/>
    <w:rsid w:val="008F4D0C"/>
    <w:rsid w:val="008F53F6"/>
    <w:rsid w:val="008F6089"/>
    <w:rsid w:val="008F67DA"/>
    <w:rsid w:val="008F74C5"/>
    <w:rsid w:val="008F77FE"/>
    <w:rsid w:val="00900BE4"/>
    <w:rsid w:val="00900FA3"/>
    <w:rsid w:val="00901820"/>
    <w:rsid w:val="00901F06"/>
    <w:rsid w:val="009030B8"/>
    <w:rsid w:val="00904004"/>
    <w:rsid w:val="0090455F"/>
    <w:rsid w:val="0090538E"/>
    <w:rsid w:val="009061E5"/>
    <w:rsid w:val="00906BCB"/>
    <w:rsid w:val="009076F5"/>
    <w:rsid w:val="00907FF0"/>
    <w:rsid w:val="00912120"/>
    <w:rsid w:val="0091265D"/>
    <w:rsid w:val="009129FB"/>
    <w:rsid w:val="00912DE0"/>
    <w:rsid w:val="00912EAF"/>
    <w:rsid w:val="009130F3"/>
    <w:rsid w:val="00913554"/>
    <w:rsid w:val="0091373C"/>
    <w:rsid w:val="00914458"/>
    <w:rsid w:val="00914641"/>
    <w:rsid w:val="009152FD"/>
    <w:rsid w:val="00915A22"/>
    <w:rsid w:val="00916072"/>
    <w:rsid w:val="00916268"/>
    <w:rsid w:val="0091698E"/>
    <w:rsid w:val="00916B2F"/>
    <w:rsid w:val="00916C6B"/>
    <w:rsid w:val="009171DD"/>
    <w:rsid w:val="009173EE"/>
    <w:rsid w:val="00920A00"/>
    <w:rsid w:val="00922373"/>
    <w:rsid w:val="009230D7"/>
    <w:rsid w:val="00923AFD"/>
    <w:rsid w:val="00925007"/>
    <w:rsid w:val="009257A1"/>
    <w:rsid w:val="009263D5"/>
    <w:rsid w:val="00926E0E"/>
    <w:rsid w:val="0092709C"/>
    <w:rsid w:val="00927792"/>
    <w:rsid w:val="00927D74"/>
    <w:rsid w:val="00930534"/>
    <w:rsid w:val="0093115D"/>
    <w:rsid w:val="00931551"/>
    <w:rsid w:val="00931EC2"/>
    <w:rsid w:val="0093220F"/>
    <w:rsid w:val="0093230B"/>
    <w:rsid w:val="00932B97"/>
    <w:rsid w:val="00933011"/>
    <w:rsid w:val="0093333B"/>
    <w:rsid w:val="00933625"/>
    <w:rsid w:val="009344BD"/>
    <w:rsid w:val="00936C4E"/>
    <w:rsid w:val="00940943"/>
    <w:rsid w:val="0094348E"/>
    <w:rsid w:val="00944272"/>
    <w:rsid w:val="00944C00"/>
    <w:rsid w:val="009457F4"/>
    <w:rsid w:val="00946D95"/>
    <w:rsid w:val="00947160"/>
    <w:rsid w:val="009471EE"/>
    <w:rsid w:val="00951068"/>
    <w:rsid w:val="009514F5"/>
    <w:rsid w:val="00952424"/>
    <w:rsid w:val="00952CD2"/>
    <w:rsid w:val="009537F5"/>
    <w:rsid w:val="00953CF6"/>
    <w:rsid w:val="00954418"/>
    <w:rsid w:val="00954DCB"/>
    <w:rsid w:val="00955260"/>
    <w:rsid w:val="009557C6"/>
    <w:rsid w:val="00955B1C"/>
    <w:rsid w:val="00956165"/>
    <w:rsid w:val="009563CC"/>
    <w:rsid w:val="009568E2"/>
    <w:rsid w:val="00956E32"/>
    <w:rsid w:val="00957438"/>
    <w:rsid w:val="00957A3A"/>
    <w:rsid w:val="00957AF3"/>
    <w:rsid w:val="00960088"/>
    <w:rsid w:val="00960433"/>
    <w:rsid w:val="009616A4"/>
    <w:rsid w:val="00962567"/>
    <w:rsid w:val="009648FF"/>
    <w:rsid w:val="0096493C"/>
    <w:rsid w:val="009653E4"/>
    <w:rsid w:val="0096571E"/>
    <w:rsid w:val="00967448"/>
    <w:rsid w:val="009709A6"/>
    <w:rsid w:val="00971FD5"/>
    <w:rsid w:val="009724CA"/>
    <w:rsid w:val="0097403A"/>
    <w:rsid w:val="00974DA5"/>
    <w:rsid w:val="00975A9E"/>
    <w:rsid w:val="009766C2"/>
    <w:rsid w:val="00981591"/>
    <w:rsid w:val="0098289E"/>
    <w:rsid w:val="0098295B"/>
    <w:rsid w:val="00984FDE"/>
    <w:rsid w:val="0098502E"/>
    <w:rsid w:val="00985C2C"/>
    <w:rsid w:val="00985F73"/>
    <w:rsid w:val="00986621"/>
    <w:rsid w:val="00986FA0"/>
    <w:rsid w:val="009878EF"/>
    <w:rsid w:val="0099157A"/>
    <w:rsid w:val="00991BAD"/>
    <w:rsid w:val="00992149"/>
    <w:rsid w:val="00992747"/>
    <w:rsid w:val="0099292E"/>
    <w:rsid w:val="009930EA"/>
    <w:rsid w:val="0099380E"/>
    <w:rsid w:val="00994074"/>
    <w:rsid w:val="00994559"/>
    <w:rsid w:val="0099555A"/>
    <w:rsid w:val="00995E8C"/>
    <w:rsid w:val="00997112"/>
    <w:rsid w:val="009A0371"/>
    <w:rsid w:val="009A0518"/>
    <w:rsid w:val="009A1156"/>
    <w:rsid w:val="009A13C4"/>
    <w:rsid w:val="009A14DA"/>
    <w:rsid w:val="009A2B6A"/>
    <w:rsid w:val="009A3238"/>
    <w:rsid w:val="009A34C6"/>
    <w:rsid w:val="009A3B79"/>
    <w:rsid w:val="009A3E20"/>
    <w:rsid w:val="009A402B"/>
    <w:rsid w:val="009A475A"/>
    <w:rsid w:val="009A5539"/>
    <w:rsid w:val="009B0559"/>
    <w:rsid w:val="009B2B66"/>
    <w:rsid w:val="009B31FB"/>
    <w:rsid w:val="009B4BBD"/>
    <w:rsid w:val="009B529B"/>
    <w:rsid w:val="009B5793"/>
    <w:rsid w:val="009B58D1"/>
    <w:rsid w:val="009B6050"/>
    <w:rsid w:val="009B674A"/>
    <w:rsid w:val="009B6E16"/>
    <w:rsid w:val="009B71A1"/>
    <w:rsid w:val="009B76BE"/>
    <w:rsid w:val="009B79E2"/>
    <w:rsid w:val="009C1252"/>
    <w:rsid w:val="009C1408"/>
    <w:rsid w:val="009C17D7"/>
    <w:rsid w:val="009C224A"/>
    <w:rsid w:val="009C3932"/>
    <w:rsid w:val="009C4117"/>
    <w:rsid w:val="009C4B14"/>
    <w:rsid w:val="009C54B5"/>
    <w:rsid w:val="009C5EB0"/>
    <w:rsid w:val="009C5F80"/>
    <w:rsid w:val="009C683D"/>
    <w:rsid w:val="009C6984"/>
    <w:rsid w:val="009C6FC8"/>
    <w:rsid w:val="009C721D"/>
    <w:rsid w:val="009C7278"/>
    <w:rsid w:val="009C7718"/>
    <w:rsid w:val="009C77C8"/>
    <w:rsid w:val="009D048F"/>
    <w:rsid w:val="009D15F0"/>
    <w:rsid w:val="009D168F"/>
    <w:rsid w:val="009D2AC6"/>
    <w:rsid w:val="009D32BC"/>
    <w:rsid w:val="009D406C"/>
    <w:rsid w:val="009D410B"/>
    <w:rsid w:val="009D58AB"/>
    <w:rsid w:val="009D5E36"/>
    <w:rsid w:val="009D6576"/>
    <w:rsid w:val="009D6C6A"/>
    <w:rsid w:val="009E1138"/>
    <w:rsid w:val="009E2034"/>
    <w:rsid w:val="009E33D5"/>
    <w:rsid w:val="009E3847"/>
    <w:rsid w:val="009E3F6B"/>
    <w:rsid w:val="009E6009"/>
    <w:rsid w:val="009E63DC"/>
    <w:rsid w:val="009E6DBD"/>
    <w:rsid w:val="009E7631"/>
    <w:rsid w:val="009E799C"/>
    <w:rsid w:val="009F10E8"/>
    <w:rsid w:val="009F1247"/>
    <w:rsid w:val="009F132A"/>
    <w:rsid w:val="009F2EAC"/>
    <w:rsid w:val="009F3EF7"/>
    <w:rsid w:val="009F4DC7"/>
    <w:rsid w:val="009F53FF"/>
    <w:rsid w:val="009F643E"/>
    <w:rsid w:val="009F64F9"/>
    <w:rsid w:val="009F69C5"/>
    <w:rsid w:val="009F6ADB"/>
    <w:rsid w:val="009F6E6E"/>
    <w:rsid w:val="009F726E"/>
    <w:rsid w:val="00A01748"/>
    <w:rsid w:val="00A021E6"/>
    <w:rsid w:val="00A034E3"/>
    <w:rsid w:val="00A03E38"/>
    <w:rsid w:val="00A0429D"/>
    <w:rsid w:val="00A048F0"/>
    <w:rsid w:val="00A04FA9"/>
    <w:rsid w:val="00A05C09"/>
    <w:rsid w:val="00A0680C"/>
    <w:rsid w:val="00A06853"/>
    <w:rsid w:val="00A07879"/>
    <w:rsid w:val="00A07D69"/>
    <w:rsid w:val="00A1040D"/>
    <w:rsid w:val="00A10492"/>
    <w:rsid w:val="00A10E74"/>
    <w:rsid w:val="00A11B19"/>
    <w:rsid w:val="00A11D70"/>
    <w:rsid w:val="00A1363B"/>
    <w:rsid w:val="00A15397"/>
    <w:rsid w:val="00A1642F"/>
    <w:rsid w:val="00A16A06"/>
    <w:rsid w:val="00A16F7C"/>
    <w:rsid w:val="00A17C76"/>
    <w:rsid w:val="00A21544"/>
    <w:rsid w:val="00A21BFB"/>
    <w:rsid w:val="00A226F4"/>
    <w:rsid w:val="00A22C36"/>
    <w:rsid w:val="00A22D7E"/>
    <w:rsid w:val="00A25A13"/>
    <w:rsid w:val="00A25D75"/>
    <w:rsid w:val="00A26636"/>
    <w:rsid w:val="00A26743"/>
    <w:rsid w:val="00A26D2D"/>
    <w:rsid w:val="00A272BA"/>
    <w:rsid w:val="00A27BEC"/>
    <w:rsid w:val="00A27F16"/>
    <w:rsid w:val="00A300A2"/>
    <w:rsid w:val="00A307C2"/>
    <w:rsid w:val="00A3176B"/>
    <w:rsid w:val="00A32D4F"/>
    <w:rsid w:val="00A33D1D"/>
    <w:rsid w:val="00A343C2"/>
    <w:rsid w:val="00A36239"/>
    <w:rsid w:val="00A36B94"/>
    <w:rsid w:val="00A37B00"/>
    <w:rsid w:val="00A37EAD"/>
    <w:rsid w:val="00A42302"/>
    <w:rsid w:val="00A449A1"/>
    <w:rsid w:val="00A44E85"/>
    <w:rsid w:val="00A4604A"/>
    <w:rsid w:val="00A46485"/>
    <w:rsid w:val="00A464EF"/>
    <w:rsid w:val="00A465E8"/>
    <w:rsid w:val="00A47439"/>
    <w:rsid w:val="00A47BAE"/>
    <w:rsid w:val="00A502C7"/>
    <w:rsid w:val="00A50B09"/>
    <w:rsid w:val="00A522BF"/>
    <w:rsid w:val="00A52A32"/>
    <w:rsid w:val="00A53F70"/>
    <w:rsid w:val="00A543BA"/>
    <w:rsid w:val="00A54410"/>
    <w:rsid w:val="00A54517"/>
    <w:rsid w:val="00A547CB"/>
    <w:rsid w:val="00A54CB6"/>
    <w:rsid w:val="00A55AAF"/>
    <w:rsid w:val="00A55E23"/>
    <w:rsid w:val="00A55E87"/>
    <w:rsid w:val="00A56632"/>
    <w:rsid w:val="00A56C89"/>
    <w:rsid w:val="00A61298"/>
    <w:rsid w:val="00A61708"/>
    <w:rsid w:val="00A61883"/>
    <w:rsid w:val="00A61A24"/>
    <w:rsid w:val="00A61A8F"/>
    <w:rsid w:val="00A6220C"/>
    <w:rsid w:val="00A6403C"/>
    <w:rsid w:val="00A648E6"/>
    <w:rsid w:val="00A64C62"/>
    <w:rsid w:val="00A651CA"/>
    <w:rsid w:val="00A65C4F"/>
    <w:rsid w:val="00A664BD"/>
    <w:rsid w:val="00A66963"/>
    <w:rsid w:val="00A67133"/>
    <w:rsid w:val="00A67D48"/>
    <w:rsid w:val="00A7047B"/>
    <w:rsid w:val="00A708F9"/>
    <w:rsid w:val="00A70A29"/>
    <w:rsid w:val="00A718F9"/>
    <w:rsid w:val="00A71CEE"/>
    <w:rsid w:val="00A72C93"/>
    <w:rsid w:val="00A73EBA"/>
    <w:rsid w:val="00A74DD5"/>
    <w:rsid w:val="00A75C59"/>
    <w:rsid w:val="00A765DC"/>
    <w:rsid w:val="00A7723D"/>
    <w:rsid w:val="00A77BE1"/>
    <w:rsid w:val="00A800FC"/>
    <w:rsid w:val="00A807DE"/>
    <w:rsid w:val="00A80DC0"/>
    <w:rsid w:val="00A81AB1"/>
    <w:rsid w:val="00A81C9C"/>
    <w:rsid w:val="00A82019"/>
    <w:rsid w:val="00A82968"/>
    <w:rsid w:val="00A82FE1"/>
    <w:rsid w:val="00A8342D"/>
    <w:rsid w:val="00A84669"/>
    <w:rsid w:val="00A85695"/>
    <w:rsid w:val="00A864E1"/>
    <w:rsid w:val="00A868B1"/>
    <w:rsid w:val="00A871B0"/>
    <w:rsid w:val="00A87CC8"/>
    <w:rsid w:val="00A907A0"/>
    <w:rsid w:val="00A907E9"/>
    <w:rsid w:val="00A9116B"/>
    <w:rsid w:val="00A91538"/>
    <w:rsid w:val="00A91981"/>
    <w:rsid w:val="00A91C25"/>
    <w:rsid w:val="00A927A0"/>
    <w:rsid w:val="00A92A99"/>
    <w:rsid w:val="00A939D6"/>
    <w:rsid w:val="00A93A10"/>
    <w:rsid w:val="00A940DA"/>
    <w:rsid w:val="00A9418C"/>
    <w:rsid w:val="00A9420D"/>
    <w:rsid w:val="00A949BE"/>
    <w:rsid w:val="00A94DFD"/>
    <w:rsid w:val="00A95EC7"/>
    <w:rsid w:val="00A96D3A"/>
    <w:rsid w:val="00A9757D"/>
    <w:rsid w:val="00AA08ED"/>
    <w:rsid w:val="00AA1007"/>
    <w:rsid w:val="00AA24A2"/>
    <w:rsid w:val="00AA3189"/>
    <w:rsid w:val="00AA47B1"/>
    <w:rsid w:val="00AA595E"/>
    <w:rsid w:val="00AA596D"/>
    <w:rsid w:val="00AA5F8E"/>
    <w:rsid w:val="00AA7486"/>
    <w:rsid w:val="00AA7885"/>
    <w:rsid w:val="00AB0120"/>
    <w:rsid w:val="00AB0166"/>
    <w:rsid w:val="00AB0888"/>
    <w:rsid w:val="00AB0AD8"/>
    <w:rsid w:val="00AB0CC8"/>
    <w:rsid w:val="00AB10A9"/>
    <w:rsid w:val="00AB1825"/>
    <w:rsid w:val="00AB1C5F"/>
    <w:rsid w:val="00AB1EE8"/>
    <w:rsid w:val="00AB2757"/>
    <w:rsid w:val="00AB2B68"/>
    <w:rsid w:val="00AB30CD"/>
    <w:rsid w:val="00AB3F21"/>
    <w:rsid w:val="00AB4B01"/>
    <w:rsid w:val="00AC001C"/>
    <w:rsid w:val="00AC080C"/>
    <w:rsid w:val="00AC0A5C"/>
    <w:rsid w:val="00AC0AEE"/>
    <w:rsid w:val="00AC195D"/>
    <w:rsid w:val="00AC2572"/>
    <w:rsid w:val="00AC29E0"/>
    <w:rsid w:val="00AC323E"/>
    <w:rsid w:val="00AC3310"/>
    <w:rsid w:val="00AC39C7"/>
    <w:rsid w:val="00AC4689"/>
    <w:rsid w:val="00AC5102"/>
    <w:rsid w:val="00AC5650"/>
    <w:rsid w:val="00AC6225"/>
    <w:rsid w:val="00AC623C"/>
    <w:rsid w:val="00AC780D"/>
    <w:rsid w:val="00AD084A"/>
    <w:rsid w:val="00AD08B4"/>
    <w:rsid w:val="00AD1D61"/>
    <w:rsid w:val="00AD3357"/>
    <w:rsid w:val="00AD375A"/>
    <w:rsid w:val="00AD3C75"/>
    <w:rsid w:val="00AD424E"/>
    <w:rsid w:val="00AD627F"/>
    <w:rsid w:val="00AD6506"/>
    <w:rsid w:val="00AD7480"/>
    <w:rsid w:val="00AD7E32"/>
    <w:rsid w:val="00AE0474"/>
    <w:rsid w:val="00AE0B8A"/>
    <w:rsid w:val="00AE0CAC"/>
    <w:rsid w:val="00AE19AA"/>
    <w:rsid w:val="00AE2FA1"/>
    <w:rsid w:val="00AE45ED"/>
    <w:rsid w:val="00AE4783"/>
    <w:rsid w:val="00AE4DAB"/>
    <w:rsid w:val="00AE567B"/>
    <w:rsid w:val="00AE58E0"/>
    <w:rsid w:val="00AE7C91"/>
    <w:rsid w:val="00AE7E8A"/>
    <w:rsid w:val="00AF0D9F"/>
    <w:rsid w:val="00AF12E6"/>
    <w:rsid w:val="00AF1711"/>
    <w:rsid w:val="00AF17F9"/>
    <w:rsid w:val="00AF2535"/>
    <w:rsid w:val="00AF2699"/>
    <w:rsid w:val="00AF310F"/>
    <w:rsid w:val="00AF410E"/>
    <w:rsid w:val="00AF4682"/>
    <w:rsid w:val="00AF4B2E"/>
    <w:rsid w:val="00AF7287"/>
    <w:rsid w:val="00AF76D7"/>
    <w:rsid w:val="00AF7D81"/>
    <w:rsid w:val="00B000E6"/>
    <w:rsid w:val="00B00623"/>
    <w:rsid w:val="00B007A1"/>
    <w:rsid w:val="00B00E83"/>
    <w:rsid w:val="00B0100B"/>
    <w:rsid w:val="00B0195B"/>
    <w:rsid w:val="00B01B0D"/>
    <w:rsid w:val="00B02B4C"/>
    <w:rsid w:val="00B03BD8"/>
    <w:rsid w:val="00B04380"/>
    <w:rsid w:val="00B044EF"/>
    <w:rsid w:val="00B04D6C"/>
    <w:rsid w:val="00B05014"/>
    <w:rsid w:val="00B0580A"/>
    <w:rsid w:val="00B063AE"/>
    <w:rsid w:val="00B06426"/>
    <w:rsid w:val="00B06662"/>
    <w:rsid w:val="00B103A6"/>
    <w:rsid w:val="00B11E3C"/>
    <w:rsid w:val="00B11FBD"/>
    <w:rsid w:val="00B123F4"/>
    <w:rsid w:val="00B12529"/>
    <w:rsid w:val="00B147B7"/>
    <w:rsid w:val="00B17787"/>
    <w:rsid w:val="00B177C7"/>
    <w:rsid w:val="00B208B0"/>
    <w:rsid w:val="00B20FB3"/>
    <w:rsid w:val="00B21185"/>
    <w:rsid w:val="00B21746"/>
    <w:rsid w:val="00B21992"/>
    <w:rsid w:val="00B2208A"/>
    <w:rsid w:val="00B246C7"/>
    <w:rsid w:val="00B255E8"/>
    <w:rsid w:val="00B25FDA"/>
    <w:rsid w:val="00B26DF4"/>
    <w:rsid w:val="00B274E9"/>
    <w:rsid w:val="00B27CD8"/>
    <w:rsid w:val="00B30324"/>
    <w:rsid w:val="00B3103A"/>
    <w:rsid w:val="00B312E3"/>
    <w:rsid w:val="00B31AA4"/>
    <w:rsid w:val="00B31AB5"/>
    <w:rsid w:val="00B32C09"/>
    <w:rsid w:val="00B343B3"/>
    <w:rsid w:val="00B34D5A"/>
    <w:rsid w:val="00B3775C"/>
    <w:rsid w:val="00B41BB8"/>
    <w:rsid w:val="00B41F2C"/>
    <w:rsid w:val="00B429D7"/>
    <w:rsid w:val="00B42A7D"/>
    <w:rsid w:val="00B42B17"/>
    <w:rsid w:val="00B437E8"/>
    <w:rsid w:val="00B43FC8"/>
    <w:rsid w:val="00B45385"/>
    <w:rsid w:val="00B453A1"/>
    <w:rsid w:val="00B4549F"/>
    <w:rsid w:val="00B45BEF"/>
    <w:rsid w:val="00B471C9"/>
    <w:rsid w:val="00B4741E"/>
    <w:rsid w:val="00B50197"/>
    <w:rsid w:val="00B502FA"/>
    <w:rsid w:val="00B503C8"/>
    <w:rsid w:val="00B504B5"/>
    <w:rsid w:val="00B508F1"/>
    <w:rsid w:val="00B50A57"/>
    <w:rsid w:val="00B50D08"/>
    <w:rsid w:val="00B51115"/>
    <w:rsid w:val="00B52099"/>
    <w:rsid w:val="00B52117"/>
    <w:rsid w:val="00B52AC7"/>
    <w:rsid w:val="00B52C8F"/>
    <w:rsid w:val="00B53CEF"/>
    <w:rsid w:val="00B542CD"/>
    <w:rsid w:val="00B54579"/>
    <w:rsid w:val="00B57267"/>
    <w:rsid w:val="00B57F24"/>
    <w:rsid w:val="00B606EF"/>
    <w:rsid w:val="00B61876"/>
    <w:rsid w:val="00B619F2"/>
    <w:rsid w:val="00B62E3E"/>
    <w:rsid w:val="00B63403"/>
    <w:rsid w:val="00B639A3"/>
    <w:rsid w:val="00B646E6"/>
    <w:rsid w:val="00B6501A"/>
    <w:rsid w:val="00B65239"/>
    <w:rsid w:val="00B656CD"/>
    <w:rsid w:val="00B657A7"/>
    <w:rsid w:val="00B66ACE"/>
    <w:rsid w:val="00B670FB"/>
    <w:rsid w:val="00B71919"/>
    <w:rsid w:val="00B728CD"/>
    <w:rsid w:val="00B72C02"/>
    <w:rsid w:val="00B73329"/>
    <w:rsid w:val="00B743F0"/>
    <w:rsid w:val="00B746C7"/>
    <w:rsid w:val="00B74A81"/>
    <w:rsid w:val="00B74BA8"/>
    <w:rsid w:val="00B74F88"/>
    <w:rsid w:val="00B75160"/>
    <w:rsid w:val="00B76DA7"/>
    <w:rsid w:val="00B77A45"/>
    <w:rsid w:val="00B77A89"/>
    <w:rsid w:val="00B77C08"/>
    <w:rsid w:val="00B804E2"/>
    <w:rsid w:val="00B80635"/>
    <w:rsid w:val="00B80FA0"/>
    <w:rsid w:val="00B82079"/>
    <w:rsid w:val="00B822E4"/>
    <w:rsid w:val="00B83314"/>
    <w:rsid w:val="00B83CF8"/>
    <w:rsid w:val="00B84B5A"/>
    <w:rsid w:val="00B84DB6"/>
    <w:rsid w:val="00B85277"/>
    <w:rsid w:val="00B85365"/>
    <w:rsid w:val="00B86561"/>
    <w:rsid w:val="00B86E1E"/>
    <w:rsid w:val="00B8720A"/>
    <w:rsid w:val="00B87FBF"/>
    <w:rsid w:val="00B9063D"/>
    <w:rsid w:val="00B91120"/>
    <w:rsid w:val="00B91EBC"/>
    <w:rsid w:val="00B92444"/>
    <w:rsid w:val="00B9248C"/>
    <w:rsid w:val="00B924FE"/>
    <w:rsid w:val="00B96376"/>
    <w:rsid w:val="00B96A89"/>
    <w:rsid w:val="00B96B96"/>
    <w:rsid w:val="00B97853"/>
    <w:rsid w:val="00B97909"/>
    <w:rsid w:val="00B97DD9"/>
    <w:rsid w:val="00BA10C3"/>
    <w:rsid w:val="00BA18CE"/>
    <w:rsid w:val="00BA1BA1"/>
    <w:rsid w:val="00BA3B50"/>
    <w:rsid w:val="00BA3CF6"/>
    <w:rsid w:val="00BA4E79"/>
    <w:rsid w:val="00BA5A01"/>
    <w:rsid w:val="00BA5A7F"/>
    <w:rsid w:val="00BA6D5B"/>
    <w:rsid w:val="00BA6D78"/>
    <w:rsid w:val="00BA7120"/>
    <w:rsid w:val="00BB007D"/>
    <w:rsid w:val="00BB0CB6"/>
    <w:rsid w:val="00BB1449"/>
    <w:rsid w:val="00BB1C4F"/>
    <w:rsid w:val="00BB2527"/>
    <w:rsid w:val="00BB39E0"/>
    <w:rsid w:val="00BB49FC"/>
    <w:rsid w:val="00BB50E5"/>
    <w:rsid w:val="00BB5820"/>
    <w:rsid w:val="00BB61D8"/>
    <w:rsid w:val="00BB62D3"/>
    <w:rsid w:val="00BB6D79"/>
    <w:rsid w:val="00BC0009"/>
    <w:rsid w:val="00BC07AF"/>
    <w:rsid w:val="00BC122E"/>
    <w:rsid w:val="00BC1A4E"/>
    <w:rsid w:val="00BC1F43"/>
    <w:rsid w:val="00BC3844"/>
    <w:rsid w:val="00BC3A16"/>
    <w:rsid w:val="00BC4319"/>
    <w:rsid w:val="00BC4E29"/>
    <w:rsid w:val="00BC4EE5"/>
    <w:rsid w:val="00BC5428"/>
    <w:rsid w:val="00BC57F6"/>
    <w:rsid w:val="00BC6E35"/>
    <w:rsid w:val="00BD2F92"/>
    <w:rsid w:val="00BD4DBC"/>
    <w:rsid w:val="00BD52EC"/>
    <w:rsid w:val="00BD59B3"/>
    <w:rsid w:val="00BD59BA"/>
    <w:rsid w:val="00BD617C"/>
    <w:rsid w:val="00BD6338"/>
    <w:rsid w:val="00BD6A56"/>
    <w:rsid w:val="00BD7BFB"/>
    <w:rsid w:val="00BD7D51"/>
    <w:rsid w:val="00BD7E35"/>
    <w:rsid w:val="00BE040B"/>
    <w:rsid w:val="00BE0D3F"/>
    <w:rsid w:val="00BE23B9"/>
    <w:rsid w:val="00BE33A6"/>
    <w:rsid w:val="00BE33F6"/>
    <w:rsid w:val="00BE3B0E"/>
    <w:rsid w:val="00BE3E45"/>
    <w:rsid w:val="00BE4B59"/>
    <w:rsid w:val="00BE5F12"/>
    <w:rsid w:val="00BE6190"/>
    <w:rsid w:val="00BE6C0D"/>
    <w:rsid w:val="00BE7245"/>
    <w:rsid w:val="00BF0416"/>
    <w:rsid w:val="00BF0D6D"/>
    <w:rsid w:val="00BF0DD8"/>
    <w:rsid w:val="00BF1272"/>
    <w:rsid w:val="00BF1E7C"/>
    <w:rsid w:val="00BF353B"/>
    <w:rsid w:val="00BF3631"/>
    <w:rsid w:val="00BF4A27"/>
    <w:rsid w:val="00BF4BA9"/>
    <w:rsid w:val="00BF63A1"/>
    <w:rsid w:val="00BF6EE6"/>
    <w:rsid w:val="00C01D53"/>
    <w:rsid w:val="00C02074"/>
    <w:rsid w:val="00C027BC"/>
    <w:rsid w:val="00C02DFF"/>
    <w:rsid w:val="00C0302C"/>
    <w:rsid w:val="00C03AED"/>
    <w:rsid w:val="00C04920"/>
    <w:rsid w:val="00C04CBE"/>
    <w:rsid w:val="00C051F0"/>
    <w:rsid w:val="00C11879"/>
    <w:rsid w:val="00C11E24"/>
    <w:rsid w:val="00C11F07"/>
    <w:rsid w:val="00C12EE9"/>
    <w:rsid w:val="00C13BDF"/>
    <w:rsid w:val="00C13E74"/>
    <w:rsid w:val="00C141CA"/>
    <w:rsid w:val="00C14B8E"/>
    <w:rsid w:val="00C14EE9"/>
    <w:rsid w:val="00C14F68"/>
    <w:rsid w:val="00C153B8"/>
    <w:rsid w:val="00C15D73"/>
    <w:rsid w:val="00C162B1"/>
    <w:rsid w:val="00C165DB"/>
    <w:rsid w:val="00C1790B"/>
    <w:rsid w:val="00C20E1D"/>
    <w:rsid w:val="00C21488"/>
    <w:rsid w:val="00C226B8"/>
    <w:rsid w:val="00C22AC6"/>
    <w:rsid w:val="00C231F2"/>
    <w:rsid w:val="00C23485"/>
    <w:rsid w:val="00C23AE4"/>
    <w:rsid w:val="00C23C45"/>
    <w:rsid w:val="00C24003"/>
    <w:rsid w:val="00C25607"/>
    <w:rsid w:val="00C25827"/>
    <w:rsid w:val="00C26FE3"/>
    <w:rsid w:val="00C271D2"/>
    <w:rsid w:val="00C27871"/>
    <w:rsid w:val="00C304A0"/>
    <w:rsid w:val="00C305A2"/>
    <w:rsid w:val="00C32202"/>
    <w:rsid w:val="00C324FF"/>
    <w:rsid w:val="00C32EEB"/>
    <w:rsid w:val="00C347C8"/>
    <w:rsid w:val="00C35362"/>
    <w:rsid w:val="00C358A7"/>
    <w:rsid w:val="00C36459"/>
    <w:rsid w:val="00C3650F"/>
    <w:rsid w:val="00C36D8A"/>
    <w:rsid w:val="00C4101F"/>
    <w:rsid w:val="00C41218"/>
    <w:rsid w:val="00C41514"/>
    <w:rsid w:val="00C41789"/>
    <w:rsid w:val="00C41FAC"/>
    <w:rsid w:val="00C42102"/>
    <w:rsid w:val="00C42357"/>
    <w:rsid w:val="00C42DB0"/>
    <w:rsid w:val="00C44C80"/>
    <w:rsid w:val="00C44F8A"/>
    <w:rsid w:val="00C45627"/>
    <w:rsid w:val="00C4648B"/>
    <w:rsid w:val="00C464C8"/>
    <w:rsid w:val="00C46691"/>
    <w:rsid w:val="00C4680B"/>
    <w:rsid w:val="00C469B3"/>
    <w:rsid w:val="00C4715B"/>
    <w:rsid w:val="00C471A1"/>
    <w:rsid w:val="00C47E56"/>
    <w:rsid w:val="00C500DB"/>
    <w:rsid w:val="00C50D0A"/>
    <w:rsid w:val="00C51333"/>
    <w:rsid w:val="00C51A9B"/>
    <w:rsid w:val="00C51D67"/>
    <w:rsid w:val="00C51F13"/>
    <w:rsid w:val="00C5216A"/>
    <w:rsid w:val="00C5284A"/>
    <w:rsid w:val="00C52D27"/>
    <w:rsid w:val="00C555D4"/>
    <w:rsid w:val="00C55A0A"/>
    <w:rsid w:val="00C55F58"/>
    <w:rsid w:val="00C56195"/>
    <w:rsid w:val="00C5769A"/>
    <w:rsid w:val="00C57A7C"/>
    <w:rsid w:val="00C61439"/>
    <w:rsid w:val="00C6164D"/>
    <w:rsid w:val="00C627F6"/>
    <w:rsid w:val="00C64E0C"/>
    <w:rsid w:val="00C7054E"/>
    <w:rsid w:val="00C70D73"/>
    <w:rsid w:val="00C70DD1"/>
    <w:rsid w:val="00C714DF"/>
    <w:rsid w:val="00C7265E"/>
    <w:rsid w:val="00C726F4"/>
    <w:rsid w:val="00C73210"/>
    <w:rsid w:val="00C73589"/>
    <w:rsid w:val="00C7362C"/>
    <w:rsid w:val="00C7389C"/>
    <w:rsid w:val="00C740A5"/>
    <w:rsid w:val="00C7539E"/>
    <w:rsid w:val="00C7615B"/>
    <w:rsid w:val="00C761B6"/>
    <w:rsid w:val="00C7691B"/>
    <w:rsid w:val="00C77370"/>
    <w:rsid w:val="00C776C7"/>
    <w:rsid w:val="00C77A65"/>
    <w:rsid w:val="00C77AB2"/>
    <w:rsid w:val="00C77F49"/>
    <w:rsid w:val="00C82B76"/>
    <w:rsid w:val="00C8386C"/>
    <w:rsid w:val="00C838C8"/>
    <w:rsid w:val="00C84B0E"/>
    <w:rsid w:val="00C8535D"/>
    <w:rsid w:val="00C858A8"/>
    <w:rsid w:val="00C85D1F"/>
    <w:rsid w:val="00C87907"/>
    <w:rsid w:val="00C90355"/>
    <w:rsid w:val="00C9242E"/>
    <w:rsid w:val="00C94F70"/>
    <w:rsid w:val="00C95494"/>
    <w:rsid w:val="00C95F6B"/>
    <w:rsid w:val="00C96020"/>
    <w:rsid w:val="00C964F0"/>
    <w:rsid w:val="00C96684"/>
    <w:rsid w:val="00C96AF6"/>
    <w:rsid w:val="00C970C1"/>
    <w:rsid w:val="00C97341"/>
    <w:rsid w:val="00C97436"/>
    <w:rsid w:val="00C975B8"/>
    <w:rsid w:val="00C977E9"/>
    <w:rsid w:val="00C97F76"/>
    <w:rsid w:val="00CA08F5"/>
    <w:rsid w:val="00CA0CFB"/>
    <w:rsid w:val="00CA149F"/>
    <w:rsid w:val="00CA1555"/>
    <w:rsid w:val="00CA2185"/>
    <w:rsid w:val="00CA448F"/>
    <w:rsid w:val="00CA4C6F"/>
    <w:rsid w:val="00CA5BAB"/>
    <w:rsid w:val="00CA625D"/>
    <w:rsid w:val="00CA667D"/>
    <w:rsid w:val="00CA6EE1"/>
    <w:rsid w:val="00CB04C8"/>
    <w:rsid w:val="00CB0C67"/>
    <w:rsid w:val="00CB0EFF"/>
    <w:rsid w:val="00CB1053"/>
    <w:rsid w:val="00CB105B"/>
    <w:rsid w:val="00CB1975"/>
    <w:rsid w:val="00CB226F"/>
    <w:rsid w:val="00CB2745"/>
    <w:rsid w:val="00CB2DDE"/>
    <w:rsid w:val="00CB3397"/>
    <w:rsid w:val="00CB3587"/>
    <w:rsid w:val="00CB4AE1"/>
    <w:rsid w:val="00CB5CBD"/>
    <w:rsid w:val="00CB66FC"/>
    <w:rsid w:val="00CB6977"/>
    <w:rsid w:val="00CB71CA"/>
    <w:rsid w:val="00CB7CFF"/>
    <w:rsid w:val="00CC11BB"/>
    <w:rsid w:val="00CC3F35"/>
    <w:rsid w:val="00CC500A"/>
    <w:rsid w:val="00CC53AC"/>
    <w:rsid w:val="00CC5783"/>
    <w:rsid w:val="00CC6371"/>
    <w:rsid w:val="00CC7212"/>
    <w:rsid w:val="00CC72AB"/>
    <w:rsid w:val="00CC7B73"/>
    <w:rsid w:val="00CC7E3D"/>
    <w:rsid w:val="00CD076D"/>
    <w:rsid w:val="00CD0944"/>
    <w:rsid w:val="00CD09D5"/>
    <w:rsid w:val="00CD1760"/>
    <w:rsid w:val="00CD19D0"/>
    <w:rsid w:val="00CD2CF8"/>
    <w:rsid w:val="00CD35EA"/>
    <w:rsid w:val="00CD3F57"/>
    <w:rsid w:val="00CD43FB"/>
    <w:rsid w:val="00CD6EE2"/>
    <w:rsid w:val="00CD738C"/>
    <w:rsid w:val="00CD7AEE"/>
    <w:rsid w:val="00CD7CEB"/>
    <w:rsid w:val="00CE01FF"/>
    <w:rsid w:val="00CE15DC"/>
    <w:rsid w:val="00CE16F1"/>
    <w:rsid w:val="00CE1C42"/>
    <w:rsid w:val="00CE2228"/>
    <w:rsid w:val="00CE42A3"/>
    <w:rsid w:val="00CE4886"/>
    <w:rsid w:val="00CE4974"/>
    <w:rsid w:val="00CE4CFF"/>
    <w:rsid w:val="00CE5851"/>
    <w:rsid w:val="00CE64C2"/>
    <w:rsid w:val="00CE71B7"/>
    <w:rsid w:val="00CE7FF3"/>
    <w:rsid w:val="00CF00C4"/>
    <w:rsid w:val="00CF0843"/>
    <w:rsid w:val="00CF0C42"/>
    <w:rsid w:val="00CF1302"/>
    <w:rsid w:val="00CF1734"/>
    <w:rsid w:val="00CF1F11"/>
    <w:rsid w:val="00CF2674"/>
    <w:rsid w:val="00CF2F63"/>
    <w:rsid w:val="00CF337A"/>
    <w:rsid w:val="00CF49DB"/>
    <w:rsid w:val="00CF62F0"/>
    <w:rsid w:val="00CF65B8"/>
    <w:rsid w:val="00D00032"/>
    <w:rsid w:val="00D00084"/>
    <w:rsid w:val="00D00249"/>
    <w:rsid w:val="00D00D7B"/>
    <w:rsid w:val="00D013B8"/>
    <w:rsid w:val="00D014E6"/>
    <w:rsid w:val="00D0187F"/>
    <w:rsid w:val="00D021EE"/>
    <w:rsid w:val="00D025E8"/>
    <w:rsid w:val="00D036C5"/>
    <w:rsid w:val="00D04055"/>
    <w:rsid w:val="00D0447A"/>
    <w:rsid w:val="00D04BFC"/>
    <w:rsid w:val="00D060D8"/>
    <w:rsid w:val="00D06176"/>
    <w:rsid w:val="00D06C28"/>
    <w:rsid w:val="00D06CCB"/>
    <w:rsid w:val="00D06E9F"/>
    <w:rsid w:val="00D108D9"/>
    <w:rsid w:val="00D109CC"/>
    <w:rsid w:val="00D10EEC"/>
    <w:rsid w:val="00D131AF"/>
    <w:rsid w:val="00D14346"/>
    <w:rsid w:val="00D146B2"/>
    <w:rsid w:val="00D14787"/>
    <w:rsid w:val="00D1483E"/>
    <w:rsid w:val="00D17708"/>
    <w:rsid w:val="00D17782"/>
    <w:rsid w:val="00D202C4"/>
    <w:rsid w:val="00D20500"/>
    <w:rsid w:val="00D207B9"/>
    <w:rsid w:val="00D21126"/>
    <w:rsid w:val="00D2192B"/>
    <w:rsid w:val="00D21D66"/>
    <w:rsid w:val="00D222C8"/>
    <w:rsid w:val="00D234B3"/>
    <w:rsid w:val="00D23CB2"/>
    <w:rsid w:val="00D23D3F"/>
    <w:rsid w:val="00D23F89"/>
    <w:rsid w:val="00D244E6"/>
    <w:rsid w:val="00D24B57"/>
    <w:rsid w:val="00D24B73"/>
    <w:rsid w:val="00D254FF"/>
    <w:rsid w:val="00D25E05"/>
    <w:rsid w:val="00D26C2C"/>
    <w:rsid w:val="00D279C9"/>
    <w:rsid w:val="00D30238"/>
    <w:rsid w:val="00D30DE6"/>
    <w:rsid w:val="00D312D1"/>
    <w:rsid w:val="00D31470"/>
    <w:rsid w:val="00D32EA7"/>
    <w:rsid w:val="00D33BA0"/>
    <w:rsid w:val="00D33E5B"/>
    <w:rsid w:val="00D342C9"/>
    <w:rsid w:val="00D3482B"/>
    <w:rsid w:val="00D349A6"/>
    <w:rsid w:val="00D35CDB"/>
    <w:rsid w:val="00D363F8"/>
    <w:rsid w:val="00D36EE3"/>
    <w:rsid w:val="00D37C63"/>
    <w:rsid w:val="00D40958"/>
    <w:rsid w:val="00D41FC0"/>
    <w:rsid w:val="00D432B1"/>
    <w:rsid w:val="00D4444D"/>
    <w:rsid w:val="00D44FD2"/>
    <w:rsid w:val="00D46A5F"/>
    <w:rsid w:val="00D474BC"/>
    <w:rsid w:val="00D47622"/>
    <w:rsid w:val="00D477A6"/>
    <w:rsid w:val="00D47DC8"/>
    <w:rsid w:val="00D50B43"/>
    <w:rsid w:val="00D51AEA"/>
    <w:rsid w:val="00D525AE"/>
    <w:rsid w:val="00D5333A"/>
    <w:rsid w:val="00D53F4F"/>
    <w:rsid w:val="00D5406B"/>
    <w:rsid w:val="00D543AA"/>
    <w:rsid w:val="00D544A9"/>
    <w:rsid w:val="00D5544A"/>
    <w:rsid w:val="00D56316"/>
    <w:rsid w:val="00D566B3"/>
    <w:rsid w:val="00D566D1"/>
    <w:rsid w:val="00D571AA"/>
    <w:rsid w:val="00D5742E"/>
    <w:rsid w:val="00D575A2"/>
    <w:rsid w:val="00D57B17"/>
    <w:rsid w:val="00D57B43"/>
    <w:rsid w:val="00D603F1"/>
    <w:rsid w:val="00D60638"/>
    <w:rsid w:val="00D60AF7"/>
    <w:rsid w:val="00D61D99"/>
    <w:rsid w:val="00D62088"/>
    <w:rsid w:val="00D6244E"/>
    <w:rsid w:val="00D624E9"/>
    <w:rsid w:val="00D63923"/>
    <w:rsid w:val="00D63D56"/>
    <w:rsid w:val="00D645F9"/>
    <w:rsid w:val="00D64DFE"/>
    <w:rsid w:val="00D653A5"/>
    <w:rsid w:val="00D65915"/>
    <w:rsid w:val="00D65D33"/>
    <w:rsid w:val="00D66020"/>
    <w:rsid w:val="00D666AF"/>
    <w:rsid w:val="00D66701"/>
    <w:rsid w:val="00D719E9"/>
    <w:rsid w:val="00D71D2E"/>
    <w:rsid w:val="00D72171"/>
    <w:rsid w:val="00D748A2"/>
    <w:rsid w:val="00D75D15"/>
    <w:rsid w:val="00D774C1"/>
    <w:rsid w:val="00D804FD"/>
    <w:rsid w:val="00D8085E"/>
    <w:rsid w:val="00D8086D"/>
    <w:rsid w:val="00D80B8D"/>
    <w:rsid w:val="00D80CEA"/>
    <w:rsid w:val="00D80E00"/>
    <w:rsid w:val="00D80FE8"/>
    <w:rsid w:val="00D81817"/>
    <w:rsid w:val="00D81968"/>
    <w:rsid w:val="00D81FE6"/>
    <w:rsid w:val="00D83FC3"/>
    <w:rsid w:val="00D84D96"/>
    <w:rsid w:val="00D85243"/>
    <w:rsid w:val="00D852B1"/>
    <w:rsid w:val="00D86F04"/>
    <w:rsid w:val="00D86FD0"/>
    <w:rsid w:val="00D87F68"/>
    <w:rsid w:val="00D9006A"/>
    <w:rsid w:val="00D92B9D"/>
    <w:rsid w:val="00D935EC"/>
    <w:rsid w:val="00D93AC3"/>
    <w:rsid w:val="00D93BD8"/>
    <w:rsid w:val="00D94567"/>
    <w:rsid w:val="00D94CB6"/>
    <w:rsid w:val="00D9509D"/>
    <w:rsid w:val="00D95F41"/>
    <w:rsid w:val="00D960AE"/>
    <w:rsid w:val="00DA0A2F"/>
    <w:rsid w:val="00DA16B2"/>
    <w:rsid w:val="00DA18F3"/>
    <w:rsid w:val="00DA1EC4"/>
    <w:rsid w:val="00DA250F"/>
    <w:rsid w:val="00DA26A8"/>
    <w:rsid w:val="00DA357C"/>
    <w:rsid w:val="00DA3808"/>
    <w:rsid w:val="00DA3AC1"/>
    <w:rsid w:val="00DA4C57"/>
    <w:rsid w:val="00DA6313"/>
    <w:rsid w:val="00DA735C"/>
    <w:rsid w:val="00DA7413"/>
    <w:rsid w:val="00DA7474"/>
    <w:rsid w:val="00DB07C0"/>
    <w:rsid w:val="00DB2161"/>
    <w:rsid w:val="00DB4DF6"/>
    <w:rsid w:val="00DB6784"/>
    <w:rsid w:val="00DB6DEB"/>
    <w:rsid w:val="00DB7772"/>
    <w:rsid w:val="00DB7DE1"/>
    <w:rsid w:val="00DC0076"/>
    <w:rsid w:val="00DC00E3"/>
    <w:rsid w:val="00DC08D9"/>
    <w:rsid w:val="00DC0975"/>
    <w:rsid w:val="00DC126A"/>
    <w:rsid w:val="00DC1527"/>
    <w:rsid w:val="00DC1914"/>
    <w:rsid w:val="00DC1AAC"/>
    <w:rsid w:val="00DC1E9C"/>
    <w:rsid w:val="00DC2E65"/>
    <w:rsid w:val="00DC397A"/>
    <w:rsid w:val="00DC3A3A"/>
    <w:rsid w:val="00DC4A08"/>
    <w:rsid w:val="00DC4DB3"/>
    <w:rsid w:val="00DC573F"/>
    <w:rsid w:val="00DC5AA9"/>
    <w:rsid w:val="00DC5CA6"/>
    <w:rsid w:val="00DD0137"/>
    <w:rsid w:val="00DD0250"/>
    <w:rsid w:val="00DD052A"/>
    <w:rsid w:val="00DD0AC8"/>
    <w:rsid w:val="00DD1D20"/>
    <w:rsid w:val="00DD2372"/>
    <w:rsid w:val="00DD2E09"/>
    <w:rsid w:val="00DD462B"/>
    <w:rsid w:val="00DD5263"/>
    <w:rsid w:val="00DD5F88"/>
    <w:rsid w:val="00DD62E4"/>
    <w:rsid w:val="00DD7F8A"/>
    <w:rsid w:val="00DE0164"/>
    <w:rsid w:val="00DE0886"/>
    <w:rsid w:val="00DE0F61"/>
    <w:rsid w:val="00DE191F"/>
    <w:rsid w:val="00DE19A1"/>
    <w:rsid w:val="00DE1B8A"/>
    <w:rsid w:val="00DE2CDF"/>
    <w:rsid w:val="00DE34EB"/>
    <w:rsid w:val="00DE3A0E"/>
    <w:rsid w:val="00DE44EA"/>
    <w:rsid w:val="00DE52CB"/>
    <w:rsid w:val="00DE68CF"/>
    <w:rsid w:val="00DE7049"/>
    <w:rsid w:val="00DE77E8"/>
    <w:rsid w:val="00DF02E1"/>
    <w:rsid w:val="00DF02EA"/>
    <w:rsid w:val="00DF1647"/>
    <w:rsid w:val="00DF1BBE"/>
    <w:rsid w:val="00DF1C27"/>
    <w:rsid w:val="00DF1C5F"/>
    <w:rsid w:val="00DF1F9B"/>
    <w:rsid w:val="00DF2132"/>
    <w:rsid w:val="00DF5B4D"/>
    <w:rsid w:val="00DF628D"/>
    <w:rsid w:val="00DF6366"/>
    <w:rsid w:val="00DF6C84"/>
    <w:rsid w:val="00E0033B"/>
    <w:rsid w:val="00E00FCC"/>
    <w:rsid w:val="00E012DA"/>
    <w:rsid w:val="00E01B2E"/>
    <w:rsid w:val="00E02450"/>
    <w:rsid w:val="00E02591"/>
    <w:rsid w:val="00E03C7C"/>
    <w:rsid w:val="00E03D91"/>
    <w:rsid w:val="00E03E27"/>
    <w:rsid w:val="00E04AB1"/>
    <w:rsid w:val="00E04EB4"/>
    <w:rsid w:val="00E04F18"/>
    <w:rsid w:val="00E057E1"/>
    <w:rsid w:val="00E05986"/>
    <w:rsid w:val="00E07360"/>
    <w:rsid w:val="00E10645"/>
    <w:rsid w:val="00E11000"/>
    <w:rsid w:val="00E12B0E"/>
    <w:rsid w:val="00E133EE"/>
    <w:rsid w:val="00E13955"/>
    <w:rsid w:val="00E13C97"/>
    <w:rsid w:val="00E13DBF"/>
    <w:rsid w:val="00E144F9"/>
    <w:rsid w:val="00E16712"/>
    <w:rsid w:val="00E17724"/>
    <w:rsid w:val="00E20145"/>
    <w:rsid w:val="00E207AA"/>
    <w:rsid w:val="00E212D2"/>
    <w:rsid w:val="00E23171"/>
    <w:rsid w:val="00E2406F"/>
    <w:rsid w:val="00E2521E"/>
    <w:rsid w:val="00E25542"/>
    <w:rsid w:val="00E25F1D"/>
    <w:rsid w:val="00E25FF1"/>
    <w:rsid w:val="00E2707A"/>
    <w:rsid w:val="00E31136"/>
    <w:rsid w:val="00E31CA6"/>
    <w:rsid w:val="00E31CFA"/>
    <w:rsid w:val="00E32086"/>
    <w:rsid w:val="00E32716"/>
    <w:rsid w:val="00E329C3"/>
    <w:rsid w:val="00E3378F"/>
    <w:rsid w:val="00E343F4"/>
    <w:rsid w:val="00E34B5E"/>
    <w:rsid w:val="00E36F11"/>
    <w:rsid w:val="00E37154"/>
    <w:rsid w:val="00E3777B"/>
    <w:rsid w:val="00E40305"/>
    <w:rsid w:val="00E40E94"/>
    <w:rsid w:val="00E40ECF"/>
    <w:rsid w:val="00E429DA"/>
    <w:rsid w:val="00E4451C"/>
    <w:rsid w:val="00E45B5C"/>
    <w:rsid w:val="00E45D19"/>
    <w:rsid w:val="00E46236"/>
    <w:rsid w:val="00E47119"/>
    <w:rsid w:val="00E47C60"/>
    <w:rsid w:val="00E50528"/>
    <w:rsid w:val="00E51963"/>
    <w:rsid w:val="00E51BF4"/>
    <w:rsid w:val="00E51EFD"/>
    <w:rsid w:val="00E52993"/>
    <w:rsid w:val="00E52F21"/>
    <w:rsid w:val="00E53351"/>
    <w:rsid w:val="00E60CF5"/>
    <w:rsid w:val="00E61243"/>
    <w:rsid w:val="00E61DF1"/>
    <w:rsid w:val="00E61F26"/>
    <w:rsid w:val="00E62891"/>
    <w:rsid w:val="00E62EC4"/>
    <w:rsid w:val="00E63FD7"/>
    <w:rsid w:val="00E64B4B"/>
    <w:rsid w:val="00E65DAC"/>
    <w:rsid w:val="00E66487"/>
    <w:rsid w:val="00E66717"/>
    <w:rsid w:val="00E66BF6"/>
    <w:rsid w:val="00E66FAB"/>
    <w:rsid w:val="00E67195"/>
    <w:rsid w:val="00E67FB9"/>
    <w:rsid w:val="00E708F0"/>
    <w:rsid w:val="00E70969"/>
    <w:rsid w:val="00E70E5D"/>
    <w:rsid w:val="00E70E61"/>
    <w:rsid w:val="00E71099"/>
    <w:rsid w:val="00E7138F"/>
    <w:rsid w:val="00E71957"/>
    <w:rsid w:val="00E731C5"/>
    <w:rsid w:val="00E73C17"/>
    <w:rsid w:val="00E7578F"/>
    <w:rsid w:val="00E757E6"/>
    <w:rsid w:val="00E7587E"/>
    <w:rsid w:val="00E76468"/>
    <w:rsid w:val="00E765E4"/>
    <w:rsid w:val="00E80585"/>
    <w:rsid w:val="00E809C8"/>
    <w:rsid w:val="00E80A08"/>
    <w:rsid w:val="00E80BB3"/>
    <w:rsid w:val="00E8214F"/>
    <w:rsid w:val="00E83323"/>
    <w:rsid w:val="00E833C6"/>
    <w:rsid w:val="00E840C0"/>
    <w:rsid w:val="00E840E8"/>
    <w:rsid w:val="00E84386"/>
    <w:rsid w:val="00E84800"/>
    <w:rsid w:val="00E84FB2"/>
    <w:rsid w:val="00E855A8"/>
    <w:rsid w:val="00E856E6"/>
    <w:rsid w:val="00E85E5E"/>
    <w:rsid w:val="00E86256"/>
    <w:rsid w:val="00E863FB"/>
    <w:rsid w:val="00E86F2A"/>
    <w:rsid w:val="00E876C2"/>
    <w:rsid w:val="00E90783"/>
    <w:rsid w:val="00E908C0"/>
    <w:rsid w:val="00E90BDF"/>
    <w:rsid w:val="00E930FA"/>
    <w:rsid w:val="00E93239"/>
    <w:rsid w:val="00E934B0"/>
    <w:rsid w:val="00E94C7B"/>
    <w:rsid w:val="00E94D2A"/>
    <w:rsid w:val="00E96114"/>
    <w:rsid w:val="00E96485"/>
    <w:rsid w:val="00E964F9"/>
    <w:rsid w:val="00E964FA"/>
    <w:rsid w:val="00E970EC"/>
    <w:rsid w:val="00EA1606"/>
    <w:rsid w:val="00EA199E"/>
    <w:rsid w:val="00EA1F8B"/>
    <w:rsid w:val="00EA3553"/>
    <w:rsid w:val="00EA436F"/>
    <w:rsid w:val="00EA541A"/>
    <w:rsid w:val="00EA56F0"/>
    <w:rsid w:val="00EA605B"/>
    <w:rsid w:val="00EA7300"/>
    <w:rsid w:val="00EA7447"/>
    <w:rsid w:val="00EB04F5"/>
    <w:rsid w:val="00EB0754"/>
    <w:rsid w:val="00EB0CB1"/>
    <w:rsid w:val="00EB0E60"/>
    <w:rsid w:val="00EB1A65"/>
    <w:rsid w:val="00EB1BF7"/>
    <w:rsid w:val="00EB2274"/>
    <w:rsid w:val="00EB2C80"/>
    <w:rsid w:val="00EB3498"/>
    <w:rsid w:val="00EB41C0"/>
    <w:rsid w:val="00EB4223"/>
    <w:rsid w:val="00EB4E8F"/>
    <w:rsid w:val="00EB5657"/>
    <w:rsid w:val="00EB694D"/>
    <w:rsid w:val="00EC036D"/>
    <w:rsid w:val="00EC2111"/>
    <w:rsid w:val="00EC24D7"/>
    <w:rsid w:val="00EC2A40"/>
    <w:rsid w:val="00EC35DE"/>
    <w:rsid w:val="00EC3E95"/>
    <w:rsid w:val="00EC5772"/>
    <w:rsid w:val="00EC59C5"/>
    <w:rsid w:val="00EC5EC4"/>
    <w:rsid w:val="00EC5F67"/>
    <w:rsid w:val="00EC7456"/>
    <w:rsid w:val="00EC7E2D"/>
    <w:rsid w:val="00EC7FD1"/>
    <w:rsid w:val="00ED16A4"/>
    <w:rsid w:val="00ED1FEB"/>
    <w:rsid w:val="00ED2D8D"/>
    <w:rsid w:val="00ED4552"/>
    <w:rsid w:val="00ED4643"/>
    <w:rsid w:val="00ED5DE5"/>
    <w:rsid w:val="00ED605F"/>
    <w:rsid w:val="00ED68BF"/>
    <w:rsid w:val="00ED6D58"/>
    <w:rsid w:val="00ED72D5"/>
    <w:rsid w:val="00ED75BC"/>
    <w:rsid w:val="00ED75D3"/>
    <w:rsid w:val="00ED78F8"/>
    <w:rsid w:val="00EE028F"/>
    <w:rsid w:val="00EE0573"/>
    <w:rsid w:val="00EE0807"/>
    <w:rsid w:val="00EE14F1"/>
    <w:rsid w:val="00EE15C0"/>
    <w:rsid w:val="00EE2592"/>
    <w:rsid w:val="00EE2A2A"/>
    <w:rsid w:val="00EE3905"/>
    <w:rsid w:val="00EE42C6"/>
    <w:rsid w:val="00EE4414"/>
    <w:rsid w:val="00EE522A"/>
    <w:rsid w:val="00EE5E49"/>
    <w:rsid w:val="00EE6C01"/>
    <w:rsid w:val="00EF1B87"/>
    <w:rsid w:val="00EF1F0D"/>
    <w:rsid w:val="00EF2531"/>
    <w:rsid w:val="00EF298F"/>
    <w:rsid w:val="00EF2E02"/>
    <w:rsid w:val="00EF309F"/>
    <w:rsid w:val="00EF3ED3"/>
    <w:rsid w:val="00EF57B6"/>
    <w:rsid w:val="00EF5953"/>
    <w:rsid w:val="00EF597D"/>
    <w:rsid w:val="00EF6453"/>
    <w:rsid w:val="00EF6ADD"/>
    <w:rsid w:val="00EF6DBA"/>
    <w:rsid w:val="00EF7130"/>
    <w:rsid w:val="00EF7C8F"/>
    <w:rsid w:val="00F02C38"/>
    <w:rsid w:val="00F03923"/>
    <w:rsid w:val="00F046B8"/>
    <w:rsid w:val="00F0494A"/>
    <w:rsid w:val="00F05500"/>
    <w:rsid w:val="00F05C57"/>
    <w:rsid w:val="00F05D12"/>
    <w:rsid w:val="00F06C3D"/>
    <w:rsid w:val="00F06E1B"/>
    <w:rsid w:val="00F06E1D"/>
    <w:rsid w:val="00F07A42"/>
    <w:rsid w:val="00F11FB9"/>
    <w:rsid w:val="00F12E06"/>
    <w:rsid w:val="00F13519"/>
    <w:rsid w:val="00F1427C"/>
    <w:rsid w:val="00F15417"/>
    <w:rsid w:val="00F1609C"/>
    <w:rsid w:val="00F1642A"/>
    <w:rsid w:val="00F1682C"/>
    <w:rsid w:val="00F16CE7"/>
    <w:rsid w:val="00F17EE0"/>
    <w:rsid w:val="00F215AC"/>
    <w:rsid w:val="00F21870"/>
    <w:rsid w:val="00F223FE"/>
    <w:rsid w:val="00F225FA"/>
    <w:rsid w:val="00F22908"/>
    <w:rsid w:val="00F234B5"/>
    <w:rsid w:val="00F240D0"/>
    <w:rsid w:val="00F242AE"/>
    <w:rsid w:val="00F24B78"/>
    <w:rsid w:val="00F24E32"/>
    <w:rsid w:val="00F24E9A"/>
    <w:rsid w:val="00F2528C"/>
    <w:rsid w:val="00F2685D"/>
    <w:rsid w:val="00F27F8B"/>
    <w:rsid w:val="00F30EA0"/>
    <w:rsid w:val="00F312D7"/>
    <w:rsid w:val="00F31F56"/>
    <w:rsid w:val="00F322CB"/>
    <w:rsid w:val="00F32677"/>
    <w:rsid w:val="00F33317"/>
    <w:rsid w:val="00F33B01"/>
    <w:rsid w:val="00F33F52"/>
    <w:rsid w:val="00F34A53"/>
    <w:rsid w:val="00F34CC0"/>
    <w:rsid w:val="00F36F55"/>
    <w:rsid w:val="00F3703F"/>
    <w:rsid w:val="00F371E2"/>
    <w:rsid w:val="00F37591"/>
    <w:rsid w:val="00F40652"/>
    <w:rsid w:val="00F41518"/>
    <w:rsid w:val="00F436C1"/>
    <w:rsid w:val="00F43F5F"/>
    <w:rsid w:val="00F43F81"/>
    <w:rsid w:val="00F45332"/>
    <w:rsid w:val="00F460A0"/>
    <w:rsid w:val="00F460BC"/>
    <w:rsid w:val="00F46515"/>
    <w:rsid w:val="00F46B59"/>
    <w:rsid w:val="00F46F4C"/>
    <w:rsid w:val="00F470FF"/>
    <w:rsid w:val="00F47ACD"/>
    <w:rsid w:val="00F5127D"/>
    <w:rsid w:val="00F51C5C"/>
    <w:rsid w:val="00F51FFB"/>
    <w:rsid w:val="00F52E47"/>
    <w:rsid w:val="00F53725"/>
    <w:rsid w:val="00F54273"/>
    <w:rsid w:val="00F54873"/>
    <w:rsid w:val="00F55067"/>
    <w:rsid w:val="00F566B3"/>
    <w:rsid w:val="00F571E3"/>
    <w:rsid w:val="00F607C7"/>
    <w:rsid w:val="00F60C92"/>
    <w:rsid w:val="00F62833"/>
    <w:rsid w:val="00F640D0"/>
    <w:rsid w:val="00F64BDB"/>
    <w:rsid w:val="00F64D20"/>
    <w:rsid w:val="00F65283"/>
    <w:rsid w:val="00F66411"/>
    <w:rsid w:val="00F6744D"/>
    <w:rsid w:val="00F6799A"/>
    <w:rsid w:val="00F7033E"/>
    <w:rsid w:val="00F708DC"/>
    <w:rsid w:val="00F71547"/>
    <w:rsid w:val="00F71950"/>
    <w:rsid w:val="00F72B06"/>
    <w:rsid w:val="00F73322"/>
    <w:rsid w:val="00F7346C"/>
    <w:rsid w:val="00F736C6"/>
    <w:rsid w:val="00F739FF"/>
    <w:rsid w:val="00F7561F"/>
    <w:rsid w:val="00F7571C"/>
    <w:rsid w:val="00F75ED3"/>
    <w:rsid w:val="00F8061E"/>
    <w:rsid w:val="00F807F5"/>
    <w:rsid w:val="00F80CEA"/>
    <w:rsid w:val="00F81CA2"/>
    <w:rsid w:val="00F824D0"/>
    <w:rsid w:val="00F82E6B"/>
    <w:rsid w:val="00F83B09"/>
    <w:rsid w:val="00F83EF0"/>
    <w:rsid w:val="00F847E0"/>
    <w:rsid w:val="00F871F1"/>
    <w:rsid w:val="00F87772"/>
    <w:rsid w:val="00F900E2"/>
    <w:rsid w:val="00F9078A"/>
    <w:rsid w:val="00F9147B"/>
    <w:rsid w:val="00F91749"/>
    <w:rsid w:val="00F91A01"/>
    <w:rsid w:val="00F91D91"/>
    <w:rsid w:val="00F922C9"/>
    <w:rsid w:val="00F92F6E"/>
    <w:rsid w:val="00F935F7"/>
    <w:rsid w:val="00F959E0"/>
    <w:rsid w:val="00F95C48"/>
    <w:rsid w:val="00F96746"/>
    <w:rsid w:val="00FA00EE"/>
    <w:rsid w:val="00FA0BD6"/>
    <w:rsid w:val="00FA138D"/>
    <w:rsid w:val="00FA1401"/>
    <w:rsid w:val="00FA27F8"/>
    <w:rsid w:val="00FA3A4D"/>
    <w:rsid w:val="00FA40C1"/>
    <w:rsid w:val="00FA42D9"/>
    <w:rsid w:val="00FA5DCB"/>
    <w:rsid w:val="00FA6516"/>
    <w:rsid w:val="00FA677F"/>
    <w:rsid w:val="00FA6D73"/>
    <w:rsid w:val="00FB3B13"/>
    <w:rsid w:val="00FB50C9"/>
    <w:rsid w:val="00FB67A1"/>
    <w:rsid w:val="00FB76AA"/>
    <w:rsid w:val="00FB782A"/>
    <w:rsid w:val="00FC1C8B"/>
    <w:rsid w:val="00FC1E0B"/>
    <w:rsid w:val="00FC202C"/>
    <w:rsid w:val="00FC2490"/>
    <w:rsid w:val="00FC24F1"/>
    <w:rsid w:val="00FC2995"/>
    <w:rsid w:val="00FC409C"/>
    <w:rsid w:val="00FC432B"/>
    <w:rsid w:val="00FC49F4"/>
    <w:rsid w:val="00FC50E5"/>
    <w:rsid w:val="00FC529A"/>
    <w:rsid w:val="00FC5584"/>
    <w:rsid w:val="00FD0427"/>
    <w:rsid w:val="00FD06D5"/>
    <w:rsid w:val="00FD0B50"/>
    <w:rsid w:val="00FD0D23"/>
    <w:rsid w:val="00FD0EB3"/>
    <w:rsid w:val="00FD1A2A"/>
    <w:rsid w:val="00FD2A2E"/>
    <w:rsid w:val="00FD344F"/>
    <w:rsid w:val="00FD3E9E"/>
    <w:rsid w:val="00FD557A"/>
    <w:rsid w:val="00FD61B6"/>
    <w:rsid w:val="00FD64DF"/>
    <w:rsid w:val="00FD74F3"/>
    <w:rsid w:val="00FE02C7"/>
    <w:rsid w:val="00FE0AA2"/>
    <w:rsid w:val="00FE0DC0"/>
    <w:rsid w:val="00FE20E2"/>
    <w:rsid w:val="00FE2B2C"/>
    <w:rsid w:val="00FE352B"/>
    <w:rsid w:val="00FE42A0"/>
    <w:rsid w:val="00FE467E"/>
    <w:rsid w:val="00FE4779"/>
    <w:rsid w:val="00FE47D3"/>
    <w:rsid w:val="00FE5467"/>
    <w:rsid w:val="00FE6AA8"/>
    <w:rsid w:val="00FE72DF"/>
    <w:rsid w:val="00FE7FF4"/>
    <w:rsid w:val="00FF0052"/>
    <w:rsid w:val="00FF0E95"/>
    <w:rsid w:val="00FF30CA"/>
    <w:rsid w:val="00FF5F7C"/>
    <w:rsid w:val="2BBC2A60"/>
    <w:rsid w:val="3D1016B2"/>
    <w:rsid w:val="3E60A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EB837"/>
  <w15:chartTrackingRefBased/>
  <w15:docId w15:val="{BFB253EF-4523-4587-9ECF-FA49B7F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it-I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B53CEF"/>
  </w:style>
  <w:style w:type="paragraph" w:styleId="Titolo1">
    <w:name w:val="heading 1"/>
    <w:basedOn w:val="Normale"/>
    <w:next w:val="Normale"/>
    <w:link w:val="Titolo1Carattere"/>
    <w:uiPriority w:val="9"/>
    <w:qFormat/>
    <w:rsid w:val="001541A4"/>
    <w:pPr>
      <w:spacing w:before="240" w:after="240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5827"/>
    <w:pPr>
      <w:spacing w:before="240" w:after="240"/>
      <w:jc w:val="both"/>
      <w:outlineLvl w:val="1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3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3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1541A4"/>
    <w:rPr>
      <w:rFonts w:ascii="Times New Roman" w:hAnsi="Times New Roman" w:cs="Times New Roman"/>
      <w:b/>
      <w:bCs/>
      <w:sz w:val="24"/>
      <w:szCs w:val="24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"/>
    <w:rsid w:val="00C25827"/>
    <w:rPr>
      <w:rFonts w:ascii="Times New Roman" w:hAnsi="Times New Roman" w:cs="Times New Roman"/>
      <w:b/>
      <w:bCs/>
      <w:sz w:val="24"/>
      <w:szCs w:val="24"/>
      <w:lang w:val="en-US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143B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143B66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143B66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143B66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143B66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143B66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143B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3B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143B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4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3B66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43B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3B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3B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3B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43B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3B66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E1345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2E13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134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E134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7439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3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A42F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A42FA"/>
  </w:style>
  <w:style w:type="paragraph" w:styleId="Pidipagina">
    <w:name w:val="footer"/>
    <w:basedOn w:val="Normale"/>
    <w:link w:val="PidipaginaCarattere"/>
    <w:uiPriority w:val="99"/>
    <w:unhideWhenUsed/>
    <w:rsid w:val="001A42F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A42FA"/>
  </w:style>
  <w:style w:type="character" w:styleId="Collegamentovisitato">
    <w:name w:val="FollowedHyperlink"/>
    <w:basedOn w:val="Carpredefinitoparagrafo"/>
    <w:uiPriority w:val="99"/>
    <w:semiHidden/>
    <w:unhideWhenUsed/>
    <w:rsid w:val="00EE2A2A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C65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C655F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6C65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655F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C655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45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8073">
                              <w:marLeft w:val="0"/>
                              <w:marRight w:val="3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9397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20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9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86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7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05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4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3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2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4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033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077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8616">
                              <w:marLeft w:val="0"/>
                              <w:marRight w:val="3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1482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52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95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15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4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02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54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4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3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yperlink" Target="mailto:marta.boscolo@cultura.gov.it" TargetMode="Externa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hyperlink" Target="mailto:giulia.prafloriani@unive.it" TargetMode="External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yperlink" Target="mailto:drm-ven.orientale@cultura.gov.it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97E8-3663-4AD8-B6AA-6875B3BE4E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</dc:creator>
  <keywords/>
  <dc:description/>
  <lastModifiedBy>Utente guest</lastModifiedBy>
  <revision>8</revision>
  <lastPrinted>2026-01-11T08:22:00.0000000Z</lastPrinted>
  <dcterms:created xsi:type="dcterms:W3CDTF">2025-12-10T19:25:00.0000000Z</dcterms:created>
  <dcterms:modified xsi:type="dcterms:W3CDTF">2026-01-20T09:07:14.4204358Z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d67c3c27-a7b5-4281-8aea-b8c4fd33304a</vt:lpwstr>
  </property>
</Properties>
</file>